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F21E" w14:textId="1CA52EFF" w:rsidR="001C7E44" w:rsidRPr="00040BF2" w:rsidRDefault="001C7E44" w:rsidP="001C7E44">
      <w:pPr>
        <w:jc w:val="center"/>
        <w:rPr>
          <w:rFonts w:ascii="Times New Roman" w:hAnsi="Times New Roman" w:cs="Times New Roman"/>
          <w:b/>
          <w:sz w:val="24"/>
          <w:szCs w:val="24"/>
        </w:rPr>
      </w:pPr>
      <w:r>
        <w:rPr>
          <w:rFonts w:ascii="Times New Roman" w:hAnsi="Times New Roman" w:cs="Times New Roman"/>
          <w:b/>
          <w:sz w:val="24"/>
          <w:szCs w:val="24"/>
        </w:rPr>
        <w:t xml:space="preserve">MODEL </w:t>
      </w:r>
      <w:r w:rsidR="002C1EF3" w:rsidRPr="002C1EF3">
        <w:rPr>
          <w:rFonts w:ascii="Times New Roman" w:hAnsi="Times New Roman" w:cs="Times New Roman"/>
          <w:b/>
          <w:i/>
          <w:iCs/>
          <w:sz w:val="24"/>
          <w:szCs w:val="24"/>
        </w:rPr>
        <w:t>SUFI HEALING</w:t>
      </w:r>
      <w:r>
        <w:rPr>
          <w:rFonts w:ascii="Times New Roman" w:hAnsi="Times New Roman" w:cs="Times New Roman"/>
          <w:b/>
          <w:sz w:val="24"/>
          <w:szCs w:val="24"/>
        </w:rPr>
        <w:t xml:space="preserve"> UNTUK REHABILITASI </w:t>
      </w:r>
      <w:r w:rsidR="00655B90">
        <w:rPr>
          <w:rFonts w:ascii="Times New Roman" w:hAnsi="Times New Roman" w:cs="Times New Roman"/>
          <w:b/>
          <w:sz w:val="24"/>
          <w:szCs w:val="24"/>
        </w:rPr>
        <w:t xml:space="preserve">PELAKU </w:t>
      </w:r>
      <w:r>
        <w:rPr>
          <w:rFonts w:ascii="Times New Roman" w:hAnsi="Times New Roman" w:cs="Times New Roman"/>
          <w:b/>
          <w:sz w:val="24"/>
          <w:szCs w:val="24"/>
        </w:rPr>
        <w:t>KENAKALAN REMAJA</w:t>
      </w:r>
    </w:p>
    <w:p w14:paraId="25BE340E" w14:textId="77777777" w:rsidR="001C7E44" w:rsidRDefault="001C7E44" w:rsidP="001C7E44">
      <w:pPr>
        <w:jc w:val="center"/>
        <w:rPr>
          <w:rFonts w:ascii="Times New Roman" w:hAnsi="Times New Roman" w:cs="Times New Roman"/>
          <w:sz w:val="24"/>
          <w:szCs w:val="24"/>
        </w:rPr>
      </w:pPr>
    </w:p>
    <w:p w14:paraId="0CDFB7AF" w14:textId="7F292D48" w:rsidR="001C7E44" w:rsidRDefault="001C7E44" w:rsidP="001C7E44">
      <w:pPr>
        <w:jc w:val="center"/>
        <w:rPr>
          <w:rFonts w:ascii="Times New Roman" w:hAnsi="Times New Roman" w:cs="Times New Roman"/>
          <w:sz w:val="24"/>
          <w:szCs w:val="24"/>
        </w:rPr>
      </w:pPr>
      <w:r>
        <w:rPr>
          <w:rFonts w:ascii="Times New Roman" w:hAnsi="Times New Roman" w:cs="Times New Roman"/>
          <w:sz w:val="24"/>
          <w:szCs w:val="24"/>
        </w:rPr>
        <w:t xml:space="preserve">Try </w:t>
      </w:r>
      <w:proofErr w:type="spellStart"/>
      <w:r>
        <w:rPr>
          <w:rFonts w:ascii="Times New Roman" w:hAnsi="Times New Roman" w:cs="Times New Roman"/>
          <w:sz w:val="24"/>
          <w:szCs w:val="24"/>
        </w:rPr>
        <w:t>Riduwan</w:t>
      </w:r>
      <w:proofErr w:type="spellEnd"/>
      <w:r>
        <w:rPr>
          <w:rFonts w:ascii="Times New Roman" w:hAnsi="Times New Roman" w:cs="Times New Roman"/>
          <w:sz w:val="24"/>
          <w:szCs w:val="24"/>
        </w:rPr>
        <w:t xml:space="preserve"> Santoso</w:t>
      </w:r>
      <w:r>
        <w:rPr>
          <w:rStyle w:val="FootnoteReference"/>
          <w:rFonts w:ascii="Times New Roman" w:hAnsi="Times New Roman" w:cs="Times New Roman"/>
          <w:sz w:val="24"/>
          <w:szCs w:val="24"/>
        </w:rPr>
        <w:footnoteReference w:id="1"/>
      </w:r>
      <w:r w:rsidR="0098378B">
        <w:rPr>
          <w:rFonts w:ascii="Times New Roman" w:hAnsi="Times New Roman" w:cs="Times New Roman"/>
          <w:sz w:val="24"/>
          <w:szCs w:val="24"/>
        </w:rPr>
        <w:t xml:space="preserve"> </w:t>
      </w:r>
      <w:proofErr w:type="spellStart"/>
      <w:r w:rsidR="0098378B">
        <w:rPr>
          <w:rFonts w:ascii="Times New Roman" w:hAnsi="Times New Roman" w:cs="Times New Roman"/>
          <w:sz w:val="24"/>
          <w:szCs w:val="24"/>
        </w:rPr>
        <w:t>Asep</w:t>
      </w:r>
      <w:proofErr w:type="spellEnd"/>
      <w:r w:rsidR="0098378B">
        <w:rPr>
          <w:rFonts w:ascii="Times New Roman" w:hAnsi="Times New Roman" w:cs="Times New Roman"/>
          <w:sz w:val="24"/>
          <w:szCs w:val="24"/>
        </w:rPr>
        <w:t xml:space="preserve"> Salahudin</w:t>
      </w:r>
      <w:r w:rsidR="0098378B">
        <w:rPr>
          <w:rStyle w:val="FootnoteReference"/>
          <w:rFonts w:ascii="Times New Roman" w:hAnsi="Times New Roman" w:cs="Times New Roman"/>
          <w:sz w:val="24"/>
          <w:szCs w:val="24"/>
        </w:rPr>
        <w:footnoteReference w:id="2"/>
      </w:r>
      <w:r w:rsidR="00943A8B">
        <w:rPr>
          <w:rFonts w:ascii="Times New Roman" w:hAnsi="Times New Roman" w:cs="Times New Roman"/>
          <w:sz w:val="24"/>
          <w:szCs w:val="24"/>
        </w:rPr>
        <w:t xml:space="preserve"> </w:t>
      </w:r>
      <w:proofErr w:type="spellStart"/>
      <w:r w:rsidR="00943A8B">
        <w:rPr>
          <w:rFonts w:ascii="Times New Roman" w:hAnsi="Times New Roman" w:cs="Times New Roman"/>
          <w:sz w:val="24"/>
          <w:szCs w:val="24"/>
        </w:rPr>
        <w:t>Irwan</w:t>
      </w:r>
      <w:proofErr w:type="spellEnd"/>
      <w:r w:rsidR="00943A8B">
        <w:rPr>
          <w:rFonts w:ascii="Times New Roman" w:hAnsi="Times New Roman" w:cs="Times New Roman"/>
          <w:sz w:val="24"/>
          <w:szCs w:val="24"/>
        </w:rPr>
        <w:t xml:space="preserve"> Abdullah</w:t>
      </w:r>
      <w:r w:rsidR="00943A8B">
        <w:rPr>
          <w:rStyle w:val="FootnoteReference"/>
          <w:rFonts w:ascii="Times New Roman" w:hAnsi="Times New Roman" w:cs="Times New Roman"/>
          <w:sz w:val="24"/>
          <w:szCs w:val="24"/>
        </w:rPr>
        <w:footnoteReference w:id="3"/>
      </w:r>
    </w:p>
    <w:p w14:paraId="7D9669B2" w14:textId="500F70BF" w:rsidR="001C7E44" w:rsidRDefault="001C7E44" w:rsidP="001C7E44">
      <w:pPr>
        <w:jc w:val="center"/>
        <w:rPr>
          <w:rFonts w:ascii="Times New Roman" w:hAnsi="Times New Roman" w:cs="Times New Roman"/>
          <w:sz w:val="24"/>
          <w:szCs w:val="24"/>
        </w:rPr>
      </w:pPr>
      <w:r>
        <w:rPr>
          <w:rFonts w:ascii="Times New Roman" w:hAnsi="Times New Roman" w:cs="Times New Roman"/>
          <w:sz w:val="24"/>
          <w:szCs w:val="24"/>
        </w:rPr>
        <w:t xml:space="preserve">IAI Latifah </w:t>
      </w:r>
      <w:proofErr w:type="spellStart"/>
      <w:r>
        <w:rPr>
          <w:rFonts w:ascii="Times New Roman" w:hAnsi="Times New Roman" w:cs="Times New Roman"/>
          <w:sz w:val="24"/>
          <w:szCs w:val="24"/>
        </w:rPr>
        <w:t>Mubarokiyah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Tasikmalaya</w:t>
      </w:r>
      <w:proofErr w:type="spellEnd"/>
      <w:r>
        <w:rPr>
          <w:rFonts w:ascii="Times New Roman" w:hAnsi="Times New Roman" w:cs="Times New Roman"/>
          <w:sz w:val="24"/>
          <w:szCs w:val="24"/>
        </w:rPr>
        <w:t>, Indonesia</w:t>
      </w:r>
    </w:p>
    <w:p w14:paraId="6F536FBB" w14:textId="30CA029C" w:rsidR="00943A8B" w:rsidRDefault="00943A8B" w:rsidP="001C7E44">
      <w:pPr>
        <w:jc w:val="center"/>
        <w:rPr>
          <w:rFonts w:ascii="Times New Roman" w:hAnsi="Times New Roman" w:cs="Times New Roman"/>
          <w:sz w:val="24"/>
          <w:szCs w:val="24"/>
        </w:rPr>
      </w:pPr>
      <w:r>
        <w:rPr>
          <w:rFonts w:ascii="Times New Roman" w:hAnsi="Times New Roman" w:cs="Times New Roman"/>
          <w:sz w:val="24"/>
          <w:szCs w:val="24"/>
        </w:rPr>
        <w:t xml:space="preserve">Universitas Gadjah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Indonesia</w:t>
      </w:r>
    </w:p>
    <w:p w14:paraId="721F50EC" w14:textId="59D28ACD" w:rsidR="001C7E44" w:rsidRDefault="00000000" w:rsidP="001C7E44">
      <w:pPr>
        <w:jc w:val="center"/>
        <w:rPr>
          <w:rFonts w:ascii="Times New Roman" w:hAnsi="Times New Roman" w:cs="Times New Roman"/>
          <w:sz w:val="24"/>
          <w:szCs w:val="24"/>
        </w:rPr>
      </w:pPr>
      <w:r>
        <w:fldChar w:fldCharType="begin"/>
      </w:r>
      <w:r>
        <w:instrText>HYPERLINK "mailto:tryriduwan165@gmail.com"</w:instrText>
      </w:r>
      <w:r>
        <w:fldChar w:fldCharType="separate"/>
      </w:r>
      <w:r w:rsidR="001C7E44" w:rsidRPr="00DE46B9">
        <w:rPr>
          <w:rStyle w:val="Hyperlink"/>
          <w:rFonts w:ascii="Times New Roman" w:hAnsi="Times New Roman" w:cs="Times New Roman"/>
          <w:sz w:val="24"/>
          <w:szCs w:val="24"/>
        </w:rPr>
        <w:t>tryriduwan165@gmail.com</w:t>
      </w:r>
      <w:r>
        <w:rPr>
          <w:rStyle w:val="Hyperlink"/>
          <w:rFonts w:ascii="Times New Roman" w:hAnsi="Times New Roman" w:cs="Times New Roman"/>
          <w:sz w:val="24"/>
          <w:szCs w:val="24"/>
        </w:rPr>
        <w:fldChar w:fldCharType="end"/>
      </w:r>
    </w:p>
    <w:p w14:paraId="0E61C98D" w14:textId="77777777" w:rsidR="001C7E44" w:rsidRDefault="001C7E44" w:rsidP="001C7E44">
      <w:pPr>
        <w:jc w:val="center"/>
        <w:rPr>
          <w:rFonts w:ascii="Times New Roman" w:hAnsi="Times New Roman" w:cs="Times New Roman"/>
          <w:b/>
          <w:sz w:val="24"/>
          <w:szCs w:val="24"/>
        </w:rPr>
      </w:pPr>
    </w:p>
    <w:p w14:paraId="587DF1AD" w14:textId="77777777" w:rsidR="001C7E44" w:rsidRPr="00240861" w:rsidRDefault="001C7E44" w:rsidP="001C7E44">
      <w:pPr>
        <w:jc w:val="center"/>
        <w:rPr>
          <w:rFonts w:ascii="Times New Roman" w:hAnsi="Times New Roman" w:cs="Times New Roman"/>
          <w:b/>
          <w:sz w:val="24"/>
          <w:szCs w:val="24"/>
        </w:rPr>
      </w:pPr>
      <w:proofErr w:type="spellStart"/>
      <w:r w:rsidRPr="00240861">
        <w:rPr>
          <w:rFonts w:ascii="Times New Roman" w:hAnsi="Times New Roman" w:cs="Times New Roman"/>
          <w:b/>
          <w:sz w:val="24"/>
          <w:szCs w:val="24"/>
        </w:rPr>
        <w:t>Abstrak</w:t>
      </w:r>
      <w:proofErr w:type="spellEnd"/>
    </w:p>
    <w:p w14:paraId="72AD5050" w14:textId="17B59287" w:rsidR="001C7E44" w:rsidRDefault="002C1EF3" w:rsidP="001C7E44">
      <w:pPr>
        <w:ind w:left="720"/>
        <w:jc w:val="both"/>
        <w:rPr>
          <w:rFonts w:ascii="Times New Roman" w:hAnsi="Times New Roman" w:cs="Times New Roman"/>
          <w:sz w:val="24"/>
          <w:szCs w:val="24"/>
        </w:rPr>
      </w:pPr>
      <w:r w:rsidRPr="002C1EF3">
        <w:rPr>
          <w:rFonts w:ascii="Times New Roman" w:hAnsi="Times New Roman" w:cs="Times New Roman"/>
          <w:i/>
          <w:iCs/>
          <w:sz w:val="24"/>
          <w:szCs w:val="24"/>
        </w:rPr>
        <w:t>Sufi Healing</w:t>
      </w:r>
      <w:r w:rsidR="00987A05">
        <w:rPr>
          <w:rFonts w:ascii="Times New Roman" w:hAnsi="Times New Roman" w:cs="Times New Roman"/>
          <w:sz w:val="24"/>
          <w:szCs w:val="24"/>
        </w:rPr>
        <w:t xml:space="preserve"> </w:t>
      </w:r>
      <w:proofErr w:type="spellStart"/>
      <w:r w:rsidR="00987A05">
        <w:rPr>
          <w:rFonts w:ascii="Times New Roman" w:hAnsi="Times New Roman" w:cs="Times New Roman"/>
          <w:sz w:val="24"/>
          <w:szCs w:val="24"/>
        </w:rPr>
        <w:t>merupakan</w:t>
      </w:r>
      <w:proofErr w:type="spellEnd"/>
      <w:r w:rsidR="00987A05">
        <w:rPr>
          <w:rFonts w:ascii="Times New Roman" w:hAnsi="Times New Roman" w:cs="Times New Roman"/>
          <w:sz w:val="24"/>
          <w:szCs w:val="24"/>
        </w:rPr>
        <w:t xml:space="preserve"> model </w:t>
      </w:r>
      <w:proofErr w:type="spellStart"/>
      <w:r w:rsidR="00987A05">
        <w:rPr>
          <w:rFonts w:ascii="Times New Roman" w:hAnsi="Times New Roman" w:cs="Times New Roman"/>
          <w:sz w:val="24"/>
          <w:szCs w:val="24"/>
        </w:rPr>
        <w:t>pengobatan</w:t>
      </w:r>
      <w:proofErr w:type="spellEnd"/>
      <w:r w:rsidR="00987A05">
        <w:rPr>
          <w:rFonts w:ascii="Times New Roman" w:hAnsi="Times New Roman" w:cs="Times New Roman"/>
          <w:sz w:val="24"/>
          <w:szCs w:val="24"/>
        </w:rPr>
        <w:t xml:space="preserve"> mental </w:t>
      </w:r>
      <w:proofErr w:type="spellStart"/>
      <w:r w:rsidR="00987A05">
        <w:rPr>
          <w:rFonts w:ascii="Times New Roman" w:hAnsi="Times New Roman" w:cs="Times New Roman"/>
          <w:sz w:val="24"/>
          <w:szCs w:val="24"/>
        </w:rPr>
        <w:t>dengan</w:t>
      </w:r>
      <w:proofErr w:type="spellEnd"/>
      <w:r w:rsidR="00987A05">
        <w:rPr>
          <w:rFonts w:ascii="Times New Roman" w:hAnsi="Times New Roman" w:cs="Times New Roman"/>
          <w:sz w:val="24"/>
          <w:szCs w:val="24"/>
        </w:rPr>
        <w:t xml:space="preserve"> </w:t>
      </w:r>
      <w:proofErr w:type="spellStart"/>
      <w:r w:rsidR="00987A05">
        <w:rPr>
          <w:rFonts w:ascii="Times New Roman" w:hAnsi="Times New Roman" w:cs="Times New Roman"/>
          <w:sz w:val="24"/>
          <w:szCs w:val="24"/>
        </w:rPr>
        <w:t>pendekatan</w:t>
      </w:r>
      <w:proofErr w:type="spellEnd"/>
      <w:r w:rsidR="00987A05">
        <w:rPr>
          <w:rFonts w:ascii="Times New Roman" w:hAnsi="Times New Roman" w:cs="Times New Roman"/>
          <w:sz w:val="24"/>
          <w:szCs w:val="24"/>
        </w:rPr>
        <w:t xml:space="preserve"> </w:t>
      </w:r>
      <w:proofErr w:type="spellStart"/>
      <w:r w:rsidR="00987A05">
        <w:rPr>
          <w:rFonts w:ascii="Times New Roman" w:hAnsi="Times New Roman" w:cs="Times New Roman"/>
          <w:sz w:val="24"/>
          <w:szCs w:val="24"/>
        </w:rPr>
        <w:t>sufistik</w:t>
      </w:r>
      <w:proofErr w:type="spellEnd"/>
      <w:r w:rsidR="00987A05">
        <w:rPr>
          <w:rFonts w:ascii="Times New Roman" w:hAnsi="Times New Roman" w:cs="Times New Roman"/>
          <w:sz w:val="24"/>
          <w:szCs w:val="24"/>
        </w:rPr>
        <w:t xml:space="preserve">. </w:t>
      </w:r>
      <w:proofErr w:type="spellStart"/>
      <w:r w:rsidR="00987A05">
        <w:rPr>
          <w:rFonts w:ascii="Times New Roman" w:hAnsi="Times New Roman" w:cs="Times New Roman"/>
          <w:sz w:val="24"/>
          <w:szCs w:val="24"/>
        </w:rPr>
        <w:t>Motode</w:t>
      </w:r>
      <w:proofErr w:type="spellEnd"/>
      <w:r w:rsidR="00987A05">
        <w:rPr>
          <w:rFonts w:ascii="Times New Roman" w:hAnsi="Times New Roman" w:cs="Times New Roman"/>
          <w:sz w:val="24"/>
          <w:szCs w:val="24"/>
        </w:rPr>
        <w:t xml:space="preserve"> </w:t>
      </w:r>
      <w:r w:rsidRPr="002C1EF3">
        <w:rPr>
          <w:rFonts w:ascii="Times New Roman" w:hAnsi="Times New Roman" w:cs="Times New Roman"/>
          <w:i/>
          <w:iCs/>
          <w:sz w:val="24"/>
          <w:szCs w:val="24"/>
        </w:rPr>
        <w:t>Sufi Healing</w:t>
      </w:r>
      <w:r w:rsidR="00987A05">
        <w:rPr>
          <w:rFonts w:ascii="Times New Roman" w:hAnsi="Times New Roman" w:cs="Times New Roman"/>
          <w:sz w:val="24"/>
          <w:szCs w:val="24"/>
        </w:rPr>
        <w:t xml:space="preserve"> </w:t>
      </w:r>
      <w:proofErr w:type="spellStart"/>
      <w:r w:rsidR="00987A05">
        <w:rPr>
          <w:rFonts w:ascii="Times New Roman" w:hAnsi="Times New Roman" w:cs="Times New Roman"/>
          <w:sz w:val="24"/>
          <w:szCs w:val="24"/>
        </w:rPr>
        <w:t>bersifat</w:t>
      </w:r>
      <w:proofErr w:type="spellEnd"/>
      <w:r w:rsidR="00987A05">
        <w:rPr>
          <w:rFonts w:ascii="Times New Roman" w:hAnsi="Times New Roman" w:cs="Times New Roman"/>
          <w:sz w:val="24"/>
          <w:szCs w:val="24"/>
        </w:rPr>
        <w:t xml:space="preserve"> spiritual </w:t>
      </w:r>
      <w:proofErr w:type="spellStart"/>
      <w:r w:rsidR="00987A05">
        <w:rPr>
          <w:rFonts w:ascii="Times New Roman" w:hAnsi="Times New Roman" w:cs="Times New Roman"/>
          <w:sz w:val="24"/>
          <w:szCs w:val="24"/>
        </w:rPr>
        <w:t>atau</w:t>
      </w:r>
      <w:proofErr w:type="spellEnd"/>
      <w:r w:rsidR="00987A05">
        <w:rPr>
          <w:rFonts w:ascii="Times New Roman" w:hAnsi="Times New Roman" w:cs="Times New Roman"/>
          <w:sz w:val="24"/>
          <w:szCs w:val="24"/>
        </w:rPr>
        <w:t xml:space="preserve"> non </w:t>
      </w:r>
      <w:proofErr w:type="spellStart"/>
      <w:r w:rsidR="00987A05">
        <w:rPr>
          <w:rFonts w:ascii="Times New Roman" w:hAnsi="Times New Roman" w:cs="Times New Roman"/>
          <w:sz w:val="24"/>
          <w:szCs w:val="24"/>
        </w:rPr>
        <w:t>medis</w:t>
      </w:r>
      <w:proofErr w:type="spellEnd"/>
      <w:r w:rsidR="00987A05">
        <w:rPr>
          <w:rFonts w:ascii="Times New Roman" w:hAnsi="Times New Roman" w:cs="Times New Roman"/>
          <w:sz w:val="24"/>
          <w:szCs w:val="24"/>
        </w:rPr>
        <w:t xml:space="preserve"> yang </w:t>
      </w:r>
      <w:proofErr w:type="spellStart"/>
      <w:r w:rsidR="005D462F">
        <w:rPr>
          <w:rFonts w:ascii="Times New Roman" w:hAnsi="Times New Roman" w:cs="Times New Roman"/>
          <w:sz w:val="24"/>
          <w:szCs w:val="24"/>
        </w:rPr>
        <w:t>dipraktekkan</w:t>
      </w:r>
      <w:proofErr w:type="spellEnd"/>
      <w:r w:rsidR="005D462F">
        <w:rPr>
          <w:rFonts w:ascii="Times New Roman" w:hAnsi="Times New Roman" w:cs="Times New Roman"/>
          <w:sz w:val="24"/>
          <w:szCs w:val="24"/>
        </w:rPr>
        <w:t xml:space="preserve"> </w:t>
      </w:r>
      <w:proofErr w:type="spellStart"/>
      <w:r w:rsidR="005D462F">
        <w:rPr>
          <w:rFonts w:ascii="Times New Roman" w:hAnsi="Times New Roman" w:cs="Times New Roman"/>
          <w:sz w:val="24"/>
          <w:szCs w:val="24"/>
        </w:rPr>
        <w:t>melalui</w:t>
      </w:r>
      <w:proofErr w:type="spellEnd"/>
      <w:r w:rsidR="005D462F">
        <w:rPr>
          <w:rFonts w:ascii="Times New Roman" w:hAnsi="Times New Roman" w:cs="Times New Roman"/>
          <w:sz w:val="24"/>
          <w:szCs w:val="24"/>
        </w:rPr>
        <w:t xml:space="preserve"> ritual-ritual </w:t>
      </w:r>
      <w:proofErr w:type="spellStart"/>
      <w:r w:rsidR="005D462F">
        <w:rPr>
          <w:rFonts w:ascii="Times New Roman" w:hAnsi="Times New Roman" w:cs="Times New Roman"/>
          <w:sz w:val="24"/>
          <w:szCs w:val="24"/>
        </w:rPr>
        <w:t>sufi</w:t>
      </w:r>
      <w:proofErr w:type="spellEnd"/>
      <w:r w:rsidR="005D462F">
        <w:rPr>
          <w:rFonts w:ascii="Times New Roman" w:hAnsi="Times New Roman" w:cs="Times New Roman"/>
          <w:sz w:val="24"/>
          <w:szCs w:val="24"/>
        </w:rPr>
        <w:t xml:space="preserve"> </w:t>
      </w:r>
      <w:proofErr w:type="spellStart"/>
      <w:r w:rsidR="005D462F">
        <w:rPr>
          <w:rFonts w:ascii="Times New Roman" w:hAnsi="Times New Roman" w:cs="Times New Roman"/>
          <w:sz w:val="24"/>
          <w:szCs w:val="24"/>
        </w:rPr>
        <w:t>sebagai</w:t>
      </w:r>
      <w:proofErr w:type="spellEnd"/>
      <w:r w:rsidR="005D462F">
        <w:rPr>
          <w:rFonts w:ascii="Times New Roman" w:hAnsi="Times New Roman" w:cs="Times New Roman"/>
          <w:sz w:val="24"/>
          <w:szCs w:val="24"/>
        </w:rPr>
        <w:t xml:space="preserve"> </w:t>
      </w:r>
      <w:proofErr w:type="spellStart"/>
      <w:r w:rsidR="005D462F">
        <w:rPr>
          <w:rFonts w:ascii="Times New Roman" w:hAnsi="Times New Roman" w:cs="Times New Roman"/>
          <w:sz w:val="24"/>
          <w:szCs w:val="24"/>
        </w:rPr>
        <w:t>bagian</w:t>
      </w:r>
      <w:proofErr w:type="spellEnd"/>
      <w:r w:rsidR="005D462F">
        <w:rPr>
          <w:rFonts w:ascii="Times New Roman" w:hAnsi="Times New Roman" w:cs="Times New Roman"/>
          <w:sz w:val="24"/>
          <w:szCs w:val="24"/>
        </w:rPr>
        <w:t xml:space="preserve"> </w:t>
      </w:r>
      <w:proofErr w:type="spellStart"/>
      <w:r w:rsidR="005D462F">
        <w:rPr>
          <w:rFonts w:ascii="Times New Roman" w:hAnsi="Times New Roman" w:cs="Times New Roman"/>
          <w:sz w:val="24"/>
          <w:szCs w:val="24"/>
        </w:rPr>
        <w:t>dari</w:t>
      </w:r>
      <w:proofErr w:type="spellEnd"/>
      <w:r w:rsidR="005D462F">
        <w:rPr>
          <w:rFonts w:ascii="Times New Roman" w:hAnsi="Times New Roman" w:cs="Times New Roman"/>
          <w:sz w:val="24"/>
          <w:szCs w:val="24"/>
        </w:rPr>
        <w:t xml:space="preserve"> </w:t>
      </w:r>
      <w:proofErr w:type="spellStart"/>
      <w:r w:rsidR="005D462F">
        <w:rPr>
          <w:rFonts w:ascii="Times New Roman" w:hAnsi="Times New Roman" w:cs="Times New Roman"/>
          <w:sz w:val="24"/>
          <w:szCs w:val="24"/>
        </w:rPr>
        <w:t>perjalanan</w:t>
      </w:r>
      <w:proofErr w:type="spellEnd"/>
      <w:r w:rsidR="005D462F">
        <w:rPr>
          <w:rFonts w:ascii="Times New Roman" w:hAnsi="Times New Roman" w:cs="Times New Roman"/>
          <w:sz w:val="24"/>
          <w:szCs w:val="24"/>
        </w:rPr>
        <w:t xml:space="preserve"> </w:t>
      </w:r>
      <w:proofErr w:type="spellStart"/>
      <w:r w:rsidR="005D462F">
        <w:rPr>
          <w:rFonts w:ascii="Times New Roman" w:hAnsi="Times New Roman" w:cs="Times New Roman"/>
          <w:sz w:val="24"/>
          <w:szCs w:val="24"/>
        </w:rPr>
        <w:t>suluk</w:t>
      </w:r>
      <w:proofErr w:type="spellEnd"/>
      <w:r w:rsidR="005D462F">
        <w:rPr>
          <w:rFonts w:ascii="Times New Roman" w:hAnsi="Times New Roman" w:cs="Times New Roman"/>
          <w:sz w:val="24"/>
          <w:szCs w:val="24"/>
        </w:rPr>
        <w:t>.</w:t>
      </w:r>
      <w:r w:rsidR="001D440E">
        <w:rPr>
          <w:rFonts w:ascii="Times New Roman" w:hAnsi="Times New Roman" w:cs="Times New Roman"/>
          <w:sz w:val="24"/>
          <w:szCs w:val="24"/>
        </w:rPr>
        <w:t xml:space="preserve"> Metode </w:t>
      </w:r>
      <w:r w:rsidRPr="002C1EF3">
        <w:rPr>
          <w:rFonts w:ascii="Times New Roman" w:hAnsi="Times New Roman" w:cs="Times New Roman"/>
          <w:i/>
          <w:iCs/>
          <w:sz w:val="24"/>
          <w:szCs w:val="24"/>
        </w:rPr>
        <w:t>Sufi Healing</w:t>
      </w:r>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tidak</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hanya</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digunakan</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untuk</w:t>
      </w:r>
      <w:proofErr w:type="spellEnd"/>
      <w:r w:rsidR="001D440E">
        <w:rPr>
          <w:rFonts w:ascii="Times New Roman" w:hAnsi="Times New Roman" w:cs="Times New Roman"/>
          <w:sz w:val="24"/>
          <w:szCs w:val="24"/>
        </w:rPr>
        <w:t xml:space="preserve"> korban </w:t>
      </w:r>
      <w:proofErr w:type="spellStart"/>
      <w:r w:rsidR="001D440E">
        <w:rPr>
          <w:rFonts w:ascii="Times New Roman" w:hAnsi="Times New Roman" w:cs="Times New Roman"/>
          <w:sz w:val="24"/>
          <w:szCs w:val="24"/>
        </w:rPr>
        <w:t>Narkotika</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tetapi</w:t>
      </w:r>
      <w:proofErr w:type="spellEnd"/>
      <w:r w:rsidR="001D440E">
        <w:rPr>
          <w:rFonts w:ascii="Times New Roman" w:hAnsi="Times New Roman" w:cs="Times New Roman"/>
          <w:sz w:val="24"/>
          <w:szCs w:val="24"/>
        </w:rPr>
        <w:t xml:space="preserve"> juga </w:t>
      </w:r>
      <w:proofErr w:type="spellStart"/>
      <w:r w:rsidR="001D440E">
        <w:rPr>
          <w:rFonts w:ascii="Times New Roman" w:hAnsi="Times New Roman" w:cs="Times New Roman"/>
          <w:sz w:val="24"/>
          <w:szCs w:val="24"/>
        </w:rPr>
        <w:t>untuk</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mengatasi</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pelaku</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kenakalan</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remaja</w:t>
      </w:r>
      <w:proofErr w:type="spellEnd"/>
      <w:r w:rsidR="001D440E">
        <w:rPr>
          <w:rFonts w:ascii="Times New Roman" w:hAnsi="Times New Roman" w:cs="Times New Roman"/>
          <w:sz w:val="24"/>
          <w:szCs w:val="24"/>
        </w:rPr>
        <w:t>.</w:t>
      </w:r>
      <w:r w:rsidR="00987A05">
        <w:rPr>
          <w:rFonts w:ascii="Times New Roman" w:hAnsi="Times New Roman" w:cs="Times New Roman"/>
          <w:sz w:val="24"/>
          <w:szCs w:val="24"/>
        </w:rPr>
        <w:t xml:space="preserve"> </w:t>
      </w:r>
      <w:r w:rsidR="001C7E44" w:rsidRPr="00190858">
        <w:rPr>
          <w:rFonts w:ascii="Times New Roman" w:hAnsi="Times New Roman" w:cs="Times New Roman"/>
          <w:sz w:val="24"/>
          <w:szCs w:val="24"/>
        </w:rPr>
        <w:t xml:space="preserve">Tulisan </w:t>
      </w:r>
      <w:proofErr w:type="spellStart"/>
      <w:r w:rsidR="001C7E44" w:rsidRPr="00190858">
        <w:rPr>
          <w:rFonts w:ascii="Times New Roman" w:hAnsi="Times New Roman" w:cs="Times New Roman"/>
          <w:sz w:val="24"/>
          <w:szCs w:val="24"/>
        </w:rPr>
        <w:t>ini</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bertujuan</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menganalis</w:t>
      </w:r>
      <w:r w:rsidR="001C7E44">
        <w:rPr>
          <w:rFonts w:ascii="Times New Roman" w:hAnsi="Times New Roman" w:cs="Times New Roman"/>
          <w:sz w:val="24"/>
          <w:szCs w:val="24"/>
        </w:rPr>
        <w:t>is</w:t>
      </w:r>
      <w:proofErr w:type="spellEnd"/>
      <w:r w:rsidR="001C7E44" w:rsidRPr="00190858">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bagaimana</w:t>
      </w:r>
      <w:proofErr w:type="spellEnd"/>
      <w:r w:rsidR="001D440E">
        <w:rPr>
          <w:rFonts w:ascii="Times New Roman" w:hAnsi="Times New Roman" w:cs="Times New Roman"/>
          <w:sz w:val="24"/>
          <w:szCs w:val="24"/>
        </w:rPr>
        <w:t xml:space="preserve"> model </w:t>
      </w:r>
      <w:r w:rsidRPr="002C1EF3">
        <w:rPr>
          <w:rFonts w:ascii="Times New Roman" w:hAnsi="Times New Roman" w:cs="Times New Roman"/>
          <w:i/>
          <w:iCs/>
          <w:sz w:val="24"/>
          <w:szCs w:val="24"/>
        </w:rPr>
        <w:t>Sufi Healing</w:t>
      </w:r>
      <w:r w:rsidR="001D440E">
        <w:rPr>
          <w:rFonts w:ascii="Times New Roman" w:hAnsi="Times New Roman" w:cs="Times New Roman"/>
          <w:sz w:val="24"/>
          <w:szCs w:val="24"/>
        </w:rPr>
        <w:t xml:space="preserve"> yang </w:t>
      </w:r>
      <w:proofErr w:type="spellStart"/>
      <w:r w:rsidR="001D440E">
        <w:rPr>
          <w:rFonts w:ascii="Times New Roman" w:hAnsi="Times New Roman" w:cs="Times New Roman"/>
          <w:sz w:val="24"/>
          <w:szCs w:val="24"/>
        </w:rPr>
        <w:t>digunakan</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untuk</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mer</w:t>
      </w:r>
      <w:r>
        <w:rPr>
          <w:rFonts w:ascii="Times New Roman" w:hAnsi="Times New Roman" w:cs="Times New Roman"/>
          <w:sz w:val="24"/>
          <w:szCs w:val="24"/>
        </w:rPr>
        <w:t>eh</w:t>
      </w:r>
      <w:r w:rsidR="001D440E">
        <w:rPr>
          <w:rFonts w:ascii="Times New Roman" w:hAnsi="Times New Roman" w:cs="Times New Roman"/>
          <w:sz w:val="24"/>
          <w:szCs w:val="24"/>
        </w:rPr>
        <w:t>abilitasi</w:t>
      </w:r>
      <w:proofErr w:type="spellEnd"/>
      <w:r w:rsidR="001D440E">
        <w:rPr>
          <w:rFonts w:ascii="Times New Roman" w:hAnsi="Times New Roman" w:cs="Times New Roman"/>
          <w:sz w:val="24"/>
          <w:szCs w:val="24"/>
        </w:rPr>
        <w:t xml:space="preserve"> para </w:t>
      </w:r>
      <w:proofErr w:type="spellStart"/>
      <w:r w:rsidR="001D440E">
        <w:rPr>
          <w:rFonts w:ascii="Times New Roman" w:hAnsi="Times New Roman" w:cs="Times New Roman"/>
          <w:sz w:val="24"/>
          <w:szCs w:val="24"/>
        </w:rPr>
        <w:t>pelaku</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kenaka</w:t>
      </w:r>
      <w:r w:rsidR="00CF1E6B">
        <w:rPr>
          <w:rFonts w:ascii="Times New Roman" w:hAnsi="Times New Roman" w:cs="Times New Roman"/>
          <w:sz w:val="24"/>
          <w:szCs w:val="24"/>
        </w:rPr>
        <w:t>la</w:t>
      </w:r>
      <w:r w:rsidR="001D440E">
        <w:rPr>
          <w:rFonts w:ascii="Times New Roman" w:hAnsi="Times New Roman" w:cs="Times New Roman"/>
          <w:sz w:val="24"/>
          <w:szCs w:val="24"/>
        </w:rPr>
        <w:t>n</w:t>
      </w:r>
      <w:proofErr w:type="spellEnd"/>
      <w:r w:rsidR="001D440E">
        <w:rPr>
          <w:rFonts w:ascii="Times New Roman" w:hAnsi="Times New Roman" w:cs="Times New Roman"/>
          <w:sz w:val="24"/>
          <w:szCs w:val="24"/>
        </w:rPr>
        <w:t xml:space="preserve"> </w:t>
      </w:r>
      <w:proofErr w:type="spellStart"/>
      <w:r w:rsidR="001D440E">
        <w:rPr>
          <w:rFonts w:ascii="Times New Roman" w:hAnsi="Times New Roman" w:cs="Times New Roman"/>
          <w:sz w:val="24"/>
          <w:szCs w:val="24"/>
        </w:rPr>
        <w:t>remaja</w:t>
      </w:r>
      <w:proofErr w:type="spellEnd"/>
      <w:r w:rsidR="001D440E">
        <w:rPr>
          <w:rFonts w:ascii="Times New Roman" w:hAnsi="Times New Roman" w:cs="Times New Roman"/>
          <w:sz w:val="24"/>
          <w:szCs w:val="24"/>
        </w:rPr>
        <w:t>.</w:t>
      </w:r>
      <w:r w:rsidR="001C7E44" w:rsidRPr="00190858">
        <w:rPr>
          <w:rFonts w:ascii="Times New Roman" w:hAnsi="Times New Roman" w:cs="Times New Roman"/>
          <w:sz w:val="24"/>
          <w:szCs w:val="24"/>
        </w:rPr>
        <w:t xml:space="preserve"> </w:t>
      </w:r>
      <w:proofErr w:type="spellStart"/>
      <w:r w:rsidR="001C7E44">
        <w:rPr>
          <w:rFonts w:ascii="Times New Roman" w:hAnsi="Times New Roman" w:cs="Times New Roman"/>
          <w:sz w:val="24"/>
          <w:szCs w:val="24"/>
        </w:rPr>
        <w:t>Deskripsi</w:t>
      </w:r>
      <w:proofErr w:type="spellEnd"/>
      <w:r w:rsidR="001C7E44">
        <w:rPr>
          <w:rFonts w:ascii="Times New Roman" w:hAnsi="Times New Roman" w:cs="Times New Roman"/>
          <w:sz w:val="24"/>
          <w:szCs w:val="24"/>
        </w:rPr>
        <w:t xml:space="preserve"> data </w:t>
      </w:r>
      <w:proofErr w:type="spellStart"/>
      <w:r w:rsidR="001C7E44" w:rsidRPr="00190858">
        <w:rPr>
          <w:rFonts w:ascii="Times New Roman" w:hAnsi="Times New Roman" w:cs="Times New Roman"/>
          <w:sz w:val="24"/>
          <w:szCs w:val="24"/>
        </w:rPr>
        <w:t>bersifat</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kualita</w:t>
      </w:r>
      <w:r w:rsidR="001C7E44">
        <w:rPr>
          <w:rFonts w:ascii="Times New Roman" w:hAnsi="Times New Roman" w:cs="Times New Roman"/>
          <w:sz w:val="24"/>
          <w:szCs w:val="24"/>
        </w:rPr>
        <w:t>t</w:t>
      </w:r>
      <w:r w:rsidR="001C7E44" w:rsidRPr="00190858">
        <w:rPr>
          <w:rFonts w:ascii="Times New Roman" w:hAnsi="Times New Roman" w:cs="Times New Roman"/>
          <w:sz w:val="24"/>
          <w:szCs w:val="24"/>
        </w:rPr>
        <w:t>if</w:t>
      </w:r>
      <w:proofErr w:type="spellEnd"/>
      <w:r w:rsidR="001C7E44" w:rsidRPr="00190858">
        <w:rPr>
          <w:rFonts w:ascii="Times New Roman" w:hAnsi="Times New Roman" w:cs="Times New Roman"/>
          <w:sz w:val="24"/>
          <w:szCs w:val="24"/>
        </w:rPr>
        <w:t xml:space="preserve"> </w:t>
      </w:r>
      <w:r w:rsidR="001C7E44">
        <w:rPr>
          <w:rFonts w:ascii="Times New Roman" w:hAnsi="Times New Roman" w:cs="Times New Roman"/>
          <w:sz w:val="24"/>
          <w:szCs w:val="24"/>
        </w:rPr>
        <w:t xml:space="preserve">yang </w:t>
      </w:r>
      <w:proofErr w:type="spellStart"/>
      <w:r w:rsidR="001C7E44">
        <w:rPr>
          <w:rFonts w:ascii="Times New Roman" w:hAnsi="Times New Roman" w:cs="Times New Roman"/>
          <w:sz w:val="24"/>
          <w:szCs w:val="24"/>
        </w:rPr>
        <w:t>didapat</w:t>
      </w:r>
      <w:proofErr w:type="spellEnd"/>
      <w:r w:rsidR="001C7E44">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dari</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observasi</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wawancara</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mendalam</w:t>
      </w:r>
      <w:proofErr w:type="spellEnd"/>
      <w:r w:rsidR="001C7E44" w:rsidRPr="00190858">
        <w:rPr>
          <w:rFonts w:ascii="Times New Roman" w:hAnsi="Times New Roman" w:cs="Times New Roman"/>
          <w:sz w:val="24"/>
          <w:szCs w:val="24"/>
        </w:rPr>
        <w:t xml:space="preserve"> dan </w:t>
      </w:r>
      <w:proofErr w:type="spellStart"/>
      <w:r w:rsidR="001C7E44" w:rsidRPr="00190858">
        <w:rPr>
          <w:rFonts w:ascii="Times New Roman" w:hAnsi="Times New Roman" w:cs="Times New Roman"/>
          <w:sz w:val="24"/>
          <w:szCs w:val="24"/>
        </w:rPr>
        <w:t>dokumentasi</w:t>
      </w:r>
      <w:proofErr w:type="spellEnd"/>
      <w:r w:rsidR="001C7E44">
        <w:rPr>
          <w:rFonts w:ascii="Times New Roman" w:hAnsi="Times New Roman" w:cs="Times New Roman"/>
          <w:sz w:val="24"/>
          <w:szCs w:val="24"/>
        </w:rPr>
        <w:t xml:space="preserve">. </w:t>
      </w:r>
      <w:r w:rsidR="001C7E44" w:rsidRPr="00190858">
        <w:rPr>
          <w:rFonts w:ascii="Times New Roman" w:hAnsi="Times New Roman" w:cs="Times New Roman"/>
          <w:sz w:val="24"/>
          <w:szCs w:val="24"/>
        </w:rPr>
        <w:t xml:space="preserve">Hasil </w:t>
      </w:r>
      <w:proofErr w:type="spellStart"/>
      <w:r w:rsidR="001C7E44" w:rsidRPr="00190858">
        <w:rPr>
          <w:rFonts w:ascii="Times New Roman" w:hAnsi="Times New Roman" w:cs="Times New Roman"/>
          <w:sz w:val="24"/>
          <w:szCs w:val="24"/>
        </w:rPr>
        <w:t>penelitian</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ini</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men</w:t>
      </w:r>
      <w:r w:rsidR="001C7E44">
        <w:rPr>
          <w:rFonts w:ascii="Times New Roman" w:hAnsi="Times New Roman" w:cs="Times New Roman"/>
          <w:sz w:val="24"/>
          <w:szCs w:val="24"/>
        </w:rPr>
        <w:t>un</w:t>
      </w:r>
      <w:r w:rsidR="001C7E44" w:rsidRPr="00190858">
        <w:rPr>
          <w:rFonts w:ascii="Times New Roman" w:hAnsi="Times New Roman" w:cs="Times New Roman"/>
          <w:sz w:val="24"/>
          <w:szCs w:val="24"/>
        </w:rPr>
        <w:t>jukkan</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bahwa</w:t>
      </w:r>
      <w:proofErr w:type="spellEnd"/>
      <w:r w:rsidR="001C7E44" w:rsidRPr="00190858">
        <w:rPr>
          <w:rFonts w:ascii="Times New Roman" w:hAnsi="Times New Roman" w:cs="Times New Roman"/>
          <w:sz w:val="24"/>
          <w:szCs w:val="24"/>
        </w:rPr>
        <w:t xml:space="preserve"> </w:t>
      </w:r>
      <w:proofErr w:type="spellStart"/>
      <w:r w:rsidR="001C7E44" w:rsidRPr="00190858">
        <w:rPr>
          <w:rFonts w:ascii="Times New Roman" w:hAnsi="Times New Roman" w:cs="Times New Roman"/>
          <w:sz w:val="24"/>
          <w:szCs w:val="24"/>
        </w:rPr>
        <w:t>ada</w:t>
      </w:r>
      <w:proofErr w:type="spellEnd"/>
      <w:r w:rsidR="001C7E44" w:rsidRPr="00190858">
        <w:rPr>
          <w:rFonts w:ascii="Times New Roman" w:hAnsi="Times New Roman" w:cs="Times New Roman"/>
          <w:sz w:val="24"/>
          <w:szCs w:val="24"/>
        </w:rPr>
        <w:t xml:space="preserve"> </w:t>
      </w:r>
      <w:r w:rsidR="001D440E">
        <w:rPr>
          <w:rFonts w:ascii="Times New Roman" w:hAnsi="Times New Roman" w:cs="Times New Roman"/>
          <w:sz w:val="24"/>
          <w:szCs w:val="24"/>
        </w:rPr>
        <w:t xml:space="preserve">model </w:t>
      </w:r>
      <w:r w:rsidRPr="002C1EF3">
        <w:rPr>
          <w:rFonts w:ascii="Times New Roman" w:hAnsi="Times New Roman" w:cs="Times New Roman"/>
          <w:i/>
          <w:iCs/>
          <w:sz w:val="24"/>
          <w:szCs w:val="24"/>
        </w:rPr>
        <w:t>Sufi Healing</w:t>
      </w:r>
      <w:r w:rsidR="00252D12">
        <w:rPr>
          <w:rFonts w:ascii="Times New Roman" w:hAnsi="Times New Roman" w:cs="Times New Roman"/>
          <w:sz w:val="24"/>
          <w:szCs w:val="24"/>
        </w:rPr>
        <w:t xml:space="preserve"> yang </w:t>
      </w:r>
      <w:proofErr w:type="spellStart"/>
      <w:r w:rsidR="00252D12">
        <w:rPr>
          <w:rFonts w:ascii="Times New Roman" w:hAnsi="Times New Roman" w:cs="Times New Roman"/>
          <w:sz w:val="24"/>
          <w:szCs w:val="24"/>
        </w:rPr>
        <w:t>digunakan</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untuk</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merehabilitasi</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pel</w:t>
      </w:r>
      <w:r w:rsidR="00246A51">
        <w:rPr>
          <w:rFonts w:ascii="Times New Roman" w:hAnsi="Times New Roman" w:cs="Times New Roman"/>
          <w:sz w:val="24"/>
          <w:szCs w:val="24"/>
        </w:rPr>
        <w:t>a</w:t>
      </w:r>
      <w:r w:rsidR="00252D12">
        <w:rPr>
          <w:rFonts w:ascii="Times New Roman" w:hAnsi="Times New Roman" w:cs="Times New Roman"/>
          <w:sz w:val="24"/>
          <w:szCs w:val="24"/>
        </w:rPr>
        <w:t>ku</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kenakalan</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remaja</w:t>
      </w:r>
      <w:proofErr w:type="spellEnd"/>
      <w:r w:rsidR="00252D12">
        <w:rPr>
          <w:rFonts w:ascii="Times New Roman" w:hAnsi="Times New Roman" w:cs="Times New Roman"/>
          <w:sz w:val="24"/>
          <w:szCs w:val="24"/>
        </w:rPr>
        <w:t xml:space="preserve"> yang </w:t>
      </w:r>
      <w:proofErr w:type="spellStart"/>
      <w:r w:rsidR="00252D12">
        <w:rPr>
          <w:rFonts w:ascii="Times New Roman" w:hAnsi="Times New Roman" w:cs="Times New Roman"/>
          <w:sz w:val="24"/>
          <w:szCs w:val="24"/>
        </w:rPr>
        <w:t>digunakan</w:t>
      </w:r>
      <w:proofErr w:type="spellEnd"/>
      <w:r w:rsidR="00252D12">
        <w:rPr>
          <w:rFonts w:ascii="Times New Roman" w:hAnsi="Times New Roman" w:cs="Times New Roman"/>
          <w:sz w:val="24"/>
          <w:szCs w:val="24"/>
        </w:rPr>
        <w:t xml:space="preserve"> di </w:t>
      </w:r>
      <w:proofErr w:type="spellStart"/>
      <w:r w:rsidR="00252D12">
        <w:rPr>
          <w:rFonts w:ascii="Times New Roman" w:hAnsi="Times New Roman" w:cs="Times New Roman"/>
          <w:sz w:val="24"/>
          <w:szCs w:val="24"/>
        </w:rPr>
        <w:t>Pondok</w:t>
      </w:r>
      <w:proofErr w:type="spellEnd"/>
      <w:r w:rsidR="00252D12">
        <w:rPr>
          <w:rFonts w:ascii="Times New Roman" w:hAnsi="Times New Roman" w:cs="Times New Roman"/>
          <w:sz w:val="24"/>
          <w:szCs w:val="24"/>
        </w:rPr>
        <w:t xml:space="preserve"> Inabah </w:t>
      </w:r>
      <w:proofErr w:type="spellStart"/>
      <w:r w:rsidR="00252D12">
        <w:rPr>
          <w:rFonts w:ascii="Times New Roman" w:hAnsi="Times New Roman" w:cs="Times New Roman"/>
          <w:sz w:val="24"/>
          <w:szCs w:val="24"/>
        </w:rPr>
        <w:t>dengan</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menggunakan</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pendekatan</w:t>
      </w:r>
      <w:proofErr w:type="spellEnd"/>
      <w:r w:rsidR="00252D12">
        <w:rPr>
          <w:rFonts w:ascii="Times New Roman" w:hAnsi="Times New Roman" w:cs="Times New Roman"/>
          <w:sz w:val="24"/>
          <w:szCs w:val="24"/>
        </w:rPr>
        <w:t xml:space="preserve"> </w:t>
      </w:r>
      <w:proofErr w:type="spellStart"/>
      <w:r w:rsidR="00252D12">
        <w:rPr>
          <w:rFonts w:ascii="Times New Roman" w:hAnsi="Times New Roman" w:cs="Times New Roman"/>
          <w:sz w:val="24"/>
          <w:szCs w:val="24"/>
        </w:rPr>
        <w:t>sufistik</w:t>
      </w:r>
      <w:proofErr w:type="spellEnd"/>
      <w:r w:rsidR="00246A51">
        <w:rPr>
          <w:rFonts w:ascii="Times New Roman" w:hAnsi="Times New Roman" w:cs="Times New Roman"/>
          <w:sz w:val="24"/>
          <w:szCs w:val="24"/>
        </w:rPr>
        <w:t xml:space="preserve"> </w:t>
      </w:r>
      <w:proofErr w:type="spellStart"/>
      <w:r w:rsidR="00246A51">
        <w:rPr>
          <w:rFonts w:ascii="Times New Roman" w:hAnsi="Times New Roman" w:cs="Times New Roman"/>
          <w:sz w:val="24"/>
          <w:szCs w:val="24"/>
        </w:rPr>
        <w:t>melalui</w:t>
      </w:r>
      <w:proofErr w:type="spellEnd"/>
      <w:r w:rsidR="00246A51">
        <w:rPr>
          <w:rFonts w:ascii="Times New Roman" w:hAnsi="Times New Roman" w:cs="Times New Roman"/>
          <w:sz w:val="24"/>
          <w:szCs w:val="24"/>
        </w:rPr>
        <w:t xml:space="preserve"> ritual </w:t>
      </w:r>
      <w:proofErr w:type="spellStart"/>
      <w:r w:rsidR="00246A51">
        <w:rPr>
          <w:rFonts w:ascii="Times New Roman" w:hAnsi="Times New Roman" w:cs="Times New Roman"/>
          <w:sz w:val="24"/>
          <w:szCs w:val="24"/>
        </w:rPr>
        <w:t>tradisi</w:t>
      </w:r>
      <w:proofErr w:type="spellEnd"/>
      <w:r w:rsidR="00246A51">
        <w:rPr>
          <w:rFonts w:ascii="Times New Roman" w:hAnsi="Times New Roman" w:cs="Times New Roman"/>
          <w:sz w:val="24"/>
          <w:szCs w:val="24"/>
        </w:rPr>
        <w:t xml:space="preserve"> </w:t>
      </w:r>
      <w:proofErr w:type="spellStart"/>
      <w:r w:rsidR="00246A51">
        <w:rPr>
          <w:rFonts w:ascii="Times New Roman" w:hAnsi="Times New Roman" w:cs="Times New Roman"/>
          <w:sz w:val="24"/>
          <w:szCs w:val="24"/>
        </w:rPr>
        <w:t>sufi</w:t>
      </w:r>
      <w:proofErr w:type="spellEnd"/>
      <w:r w:rsidR="00252D12">
        <w:rPr>
          <w:rFonts w:ascii="Times New Roman" w:hAnsi="Times New Roman" w:cs="Times New Roman"/>
          <w:sz w:val="24"/>
          <w:szCs w:val="24"/>
        </w:rPr>
        <w:t>.</w:t>
      </w:r>
      <w:r w:rsidR="001F6345">
        <w:rPr>
          <w:rFonts w:ascii="Times New Roman" w:hAnsi="Times New Roman" w:cs="Times New Roman"/>
          <w:sz w:val="24"/>
          <w:szCs w:val="24"/>
        </w:rPr>
        <w:t xml:space="preserve"> Faktor yang </w:t>
      </w:r>
      <w:proofErr w:type="spellStart"/>
      <w:r w:rsidR="001F6345">
        <w:rPr>
          <w:rFonts w:ascii="Times New Roman" w:hAnsi="Times New Roman" w:cs="Times New Roman"/>
          <w:sz w:val="24"/>
          <w:szCs w:val="24"/>
        </w:rPr>
        <w:t>mendukung</w:t>
      </w:r>
      <w:proofErr w:type="spellEnd"/>
      <w:r w:rsidR="001F6345">
        <w:rPr>
          <w:rFonts w:ascii="Times New Roman" w:hAnsi="Times New Roman" w:cs="Times New Roman"/>
          <w:sz w:val="24"/>
          <w:szCs w:val="24"/>
        </w:rPr>
        <w:t xml:space="preserve"> model </w:t>
      </w:r>
      <w:r w:rsidRPr="002C1EF3">
        <w:rPr>
          <w:rFonts w:ascii="Times New Roman" w:hAnsi="Times New Roman" w:cs="Times New Roman"/>
          <w:i/>
          <w:iCs/>
          <w:sz w:val="24"/>
          <w:szCs w:val="24"/>
        </w:rPr>
        <w:t>Sufi Healing</w:t>
      </w:r>
      <w:r w:rsidR="001F6345">
        <w:rPr>
          <w:rFonts w:ascii="Times New Roman" w:hAnsi="Times New Roman" w:cs="Times New Roman"/>
          <w:sz w:val="24"/>
          <w:szCs w:val="24"/>
        </w:rPr>
        <w:t xml:space="preserve"> </w:t>
      </w:r>
      <w:proofErr w:type="spellStart"/>
      <w:r w:rsidR="001F6345">
        <w:rPr>
          <w:rFonts w:ascii="Times New Roman" w:hAnsi="Times New Roman" w:cs="Times New Roman"/>
          <w:sz w:val="24"/>
          <w:szCs w:val="24"/>
        </w:rPr>
        <w:t>adalah</w:t>
      </w:r>
      <w:proofErr w:type="spellEnd"/>
      <w:r w:rsidR="001F6345">
        <w:rPr>
          <w:rFonts w:ascii="Times New Roman" w:hAnsi="Times New Roman" w:cs="Times New Roman"/>
          <w:sz w:val="24"/>
          <w:szCs w:val="24"/>
        </w:rPr>
        <w:t xml:space="preserve"> </w:t>
      </w:r>
      <w:proofErr w:type="spellStart"/>
      <w:r w:rsidR="001F6345">
        <w:rPr>
          <w:rFonts w:ascii="Times New Roman" w:hAnsi="Times New Roman" w:cs="Times New Roman"/>
          <w:sz w:val="24"/>
          <w:szCs w:val="24"/>
        </w:rPr>
        <w:t>doktrin</w:t>
      </w:r>
      <w:proofErr w:type="spellEnd"/>
      <w:r w:rsidR="001F6345">
        <w:rPr>
          <w:rFonts w:ascii="Times New Roman" w:hAnsi="Times New Roman" w:cs="Times New Roman"/>
          <w:sz w:val="24"/>
          <w:szCs w:val="24"/>
        </w:rPr>
        <w:t xml:space="preserve"> </w:t>
      </w:r>
      <w:proofErr w:type="spellStart"/>
      <w:r w:rsidR="001F6345">
        <w:rPr>
          <w:rFonts w:ascii="Times New Roman" w:hAnsi="Times New Roman" w:cs="Times New Roman"/>
          <w:sz w:val="24"/>
          <w:szCs w:val="24"/>
        </w:rPr>
        <w:t>ajaran</w:t>
      </w:r>
      <w:proofErr w:type="spellEnd"/>
      <w:r w:rsidR="001F6345">
        <w:rPr>
          <w:rFonts w:ascii="Times New Roman" w:hAnsi="Times New Roman" w:cs="Times New Roman"/>
          <w:sz w:val="24"/>
          <w:szCs w:val="24"/>
        </w:rPr>
        <w:t xml:space="preserve"> tarekat, </w:t>
      </w:r>
      <w:proofErr w:type="spellStart"/>
      <w:r w:rsidR="001F6345">
        <w:rPr>
          <w:rFonts w:ascii="Times New Roman" w:hAnsi="Times New Roman" w:cs="Times New Roman"/>
          <w:sz w:val="24"/>
          <w:szCs w:val="24"/>
        </w:rPr>
        <w:t>Mursyid</w:t>
      </w:r>
      <w:proofErr w:type="spellEnd"/>
      <w:r w:rsidR="001F6345">
        <w:rPr>
          <w:rFonts w:ascii="Times New Roman" w:hAnsi="Times New Roman" w:cs="Times New Roman"/>
          <w:sz w:val="24"/>
          <w:szCs w:val="24"/>
        </w:rPr>
        <w:t xml:space="preserve"> dan Pembina. </w:t>
      </w:r>
      <w:proofErr w:type="spellStart"/>
      <w:r w:rsidR="001F6345">
        <w:rPr>
          <w:rFonts w:ascii="Times New Roman" w:hAnsi="Times New Roman" w:cs="Times New Roman"/>
          <w:sz w:val="24"/>
          <w:szCs w:val="24"/>
        </w:rPr>
        <w:t>Implikasi</w:t>
      </w:r>
      <w:proofErr w:type="spellEnd"/>
      <w:r w:rsidR="001F6345">
        <w:rPr>
          <w:rFonts w:ascii="Times New Roman" w:hAnsi="Times New Roman" w:cs="Times New Roman"/>
          <w:sz w:val="24"/>
          <w:szCs w:val="24"/>
        </w:rPr>
        <w:t xml:space="preserve"> </w:t>
      </w:r>
      <w:proofErr w:type="spellStart"/>
      <w:r w:rsidR="001F6345">
        <w:rPr>
          <w:rFonts w:ascii="Times New Roman" w:hAnsi="Times New Roman" w:cs="Times New Roman"/>
          <w:sz w:val="24"/>
          <w:szCs w:val="24"/>
        </w:rPr>
        <w:t>dari</w:t>
      </w:r>
      <w:proofErr w:type="spellEnd"/>
      <w:r w:rsidR="001F6345">
        <w:rPr>
          <w:rFonts w:ascii="Times New Roman" w:hAnsi="Times New Roman" w:cs="Times New Roman"/>
          <w:sz w:val="24"/>
          <w:szCs w:val="24"/>
        </w:rPr>
        <w:t xml:space="preserve"> </w:t>
      </w:r>
      <w:r w:rsidRPr="002C1EF3">
        <w:rPr>
          <w:rFonts w:ascii="Times New Roman" w:hAnsi="Times New Roman" w:cs="Times New Roman"/>
          <w:i/>
          <w:iCs/>
          <w:sz w:val="24"/>
          <w:szCs w:val="24"/>
        </w:rPr>
        <w:t>Sufi Healing</w:t>
      </w:r>
      <w:r w:rsidR="001F6345">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terhadap</w:t>
      </w:r>
      <w:proofErr w:type="spellEnd"/>
      <w:r w:rsidR="001F6345" w:rsidRPr="00FF1816">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pelaku</w:t>
      </w:r>
      <w:proofErr w:type="spellEnd"/>
      <w:r w:rsidR="001F6345" w:rsidRPr="00FF1816">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kenakal</w:t>
      </w:r>
      <w:r w:rsidR="00744B56" w:rsidRPr="00FF1816">
        <w:rPr>
          <w:rFonts w:ascii="Times New Roman" w:hAnsi="Times New Roman" w:cs="Times New Roman"/>
          <w:sz w:val="24"/>
          <w:szCs w:val="24"/>
        </w:rPr>
        <w:t>a</w:t>
      </w:r>
      <w:r w:rsidR="001F6345" w:rsidRPr="00FF1816">
        <w:rPr>
          <w:rFonts w:ascii="Times New Roman" w:hAnsi="Times New Roman" w:cs="Times New Roman"/>
          <w:sz w:val="24"/>
          <w:szCs w:val="24"/>
        </w:rPr>
        <w:t>n</w:t>
      </w:r>
      <w:proofErr w:type="spellEnd"/>
      <w:r w:rsidR="001F6345" w:rsidRPr="00FF1816">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remaja</w:t>
      </w:r>
      <w:proofErr w:type="spellEnd"/>
      <w:r w:rsidR="001F6345" w:rsidRPr="00FF1816">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adalah</w:t>
      </w:r>
      <w:proofErr w:type="spellEnd"/>
      <w:r w:rsidR="001F6345" w:rsidRPr="00FF1816">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perubahan</w:t>
      </w:r>
      <w:proofErr w:type="spellEnd"/>
      <w:r w:rsidR="001F6345" w:rsidRPr="00FF1816">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kesadaran</w:t>
      </w:r>
      <w:proofErr w:type="spellEnd"/>
      <w:r w:rsidR="001F6345" w:rsidRPr="00FF1816">
        <w:rPr>
          <w:rFonts w:ascii="Times New Roman" w:hAnsi="Times New Roman" w:cs="Times New Roman"/>
          <w:sz w:val="24"/>
          <w:szCs w:val="24"/>
        </w:rPr>
        <w:t xml:space="preserve"> </w:t>
      </w:r>
      <w:proofErr w:type="spellStart"/>
      <w:r w:rsidR="001F6345" w:rsidRPr="00FF1816">
        <w:rPr>
          <w:rFonts w:ascii="Times New Roman" w:hAnsi="Times New Roman" w:cs="Times New Roman"/>
          <w:sz w:val="24"/>
          <w:szCs w:val="24"/>
        </w:rPr>
        <w:t>diri</w:t>
      </w:r>
      <w:proofErr w:type="spellEnd"/>
      <w:r w:rsidR="001F6345" w:rsidRPr="00FF1816">
        <w:rPr>
          <w:rFonts w:ascii="Times New Roman" w:hAnsi="Times New Roman" w:cs="Times New Roman"/>
          <w:sz w:val="24"/>
          <w:szCs w:val="24"/>
        </w:rPr>
        <w:t>, moral</w:t>
      </w:r>
      <w:r w:rsidR="00246A51" w:rsidRPr="00FF1816">
        <w:rPr>
          <w:rFonts w:ascii="Times New Roman" w:hAnsi="Times New Roman" w:cs="Times New Roman"/>
          <w:sz w:val="24"/>
          <w:szCs w:val="24"/>
        </w:rPr>
        <w:t xml:space="preserve"> dan </w:t>
      </w:r>
      <w:proofErr w:type="spellStart"/>
      <w:r w:rsidR="00246A51" w:rsidRPr="00FF1816">
        <w:rPr>
          <w:rFonts w:ascii="Times New Roman" w:hAnsi="Times New Roman" w:cs="Times New Roman"/>
          <w:sz w:val="24"/>
          <w:szCs w:val="24"/>
        </w:rPr>
        <w:t>menguatnya</w:t>
      </w:r>
      <w:proofErr w:type="spellEnd"/>
      <w:r w:rsidR="00246A51" w:rsidRPr="00FF1816">
        <w:rPr>
          <w:rFonts w:ascii="Times New Roman" w:hAnsi="Times New Roman" w:cs="Times New Roman"/>
          <w:sz w:val="24"/>
          <w:szCs w:val="24"/>
        </w:rPr>
        <w:t xml:space="preserve"> </w:t>
      </w:r>
      <w:proofErr w:type="spellStart"/>
      <w:r w:rsidR="004E6CEB">
        <w:rPr>
          <w:rFonts w:ascii="Times New Roman" w:hAnsi="Times New Roman" w:cs="Times New Roman"/>
          <w:sz w:val="24"/>
          <w:szCs w:val="24"/>
        </w:rPr>
        <w:t>k</w:t>
      </w:r>
      <w:r w:rsidR="00246A51" w:rsidRPr="00FF1816">
        <w:rPr>
          <w:rFonts w:ascii="Times New Roman" w:hAnsi="Times New Roman" w:cs="Times New Roman"/>
          <w:sz w:val="24"/>
          <w:szCs w:val="24"/>
        </w:rPr>
        <w:t>ontrol</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diri</w:t>
      </w:r>
      <w:proofErr w:type="spellEnd"/>
      <w:r w:rsidR="00246A51" w:rsidRPr="00FF1816">
        <w:rPr>
          <w:rFonts w:ascii="Times New Roman" w:hAnsi="Times New Roman" w:cs="Times New Roman"/>
          <w:sz w:val="24"/>
          <w:szCs w:val="24"/>
        </w:rPr>
        <w:t xml:space="preserve">. </w:t>
      </w:r>
      <w:r w:rsidR="00CC5E31">
        <w:rPr>
          <w:rFonts w:ascii="Times New Roman" w:hAnsi="Times New Roman" w:cs="Times New Roman"/>
          <w:sz w:val="24"/>
          <w:szCs w:val="24"/>
        </w:rPr>
        <w:t xml:space="preserve">Model </w:t>
      </w:r>
      <w:r w:rsidRPr="002C1EF3">
        <w:rPr>
          <w:rFonts w:ascii="Times New Roman" w:hAnsi="Times New Roman" w:cs="Times New Roman"/>
          <w:i/>
          <w:iCs/>
          <w:sz w:val="24"/>
          <w:szCs w:val="24"/>
        </w:rPr>
        <w:t>Sufi Healing</w:t>
      </w:r>
      <w:r w:rsidR="00CC5E31">
        <w:rPr>
          <w:rFonts w:ascii="Times New Roman" w:hAnsi="Times New Roman" w:cs="Times New Roman"/>
          <w:sz w:val="24"/>
          <w:szCs w:val="24"/>
        </w:rPr>
        <w:t xml:space="preserve"> </w:t>
      </w:r>
      <w:proofErr w:type="spellStart"/>
      <w:r w:rsidR="00CC5E31">
        <w:rPr>
          <w:rFonts w:ascii="Times New Roman" w:hAnsi="Times New Roman" w:cs="Times New Roman"/>
          <w:sz w:val="24"/>
          <w:szCs w:val="24"/>
        </w:rPr>
        <w:t>membentuk</w:t>
      </w:r>
      <w:proofErr w:type="spellEnd"/>
      <w:r w:rsidR="00CC5E31">
        <w:rPr>
          <w:rFonts w:ascii="Times New Roman" w:hAnsi="Times New Roman" w:cs="Times New Roman"/>
          <w:sz w:val="24"/>
          <w:szCs w:val="24"/>
        </w:rPr>
        <w:t xml:space="preserve"> </w:t>
      </w:r>
      <w:proofErr w:type="spellStart"/>
      <w:r w:rsidR="00CC5E31">
        <w:rPr>
          <w:rFonts w:ascii="Times New Roman" w:hAnsi="Times New Roman" w:cs="Times New Roman"/>
          <w:sz w:val="24"/>
          <w:szCs w:val="24"/>
        </w:rPr>
        <w:t>karakter</w:t>
      </w:r>
      <w:proofErr w:type="spellEnd"/>
      <w:r w:rsidR="00CC5E31">
        <w:rPr>
          <w:rFonts w:ascii="Times New Roman" w:hAnsi="Times New Roman" w:cs="Times New Roman"/>
          <w:sz w:val="24"/>
          <w:szCs w:val="24"/>
        </w:rPr>
        <w:t xml:space="preserve"> </w:t>
      </w:r>
      <w:proofErr w:type="spellStart"/>
      <w:r w:rsidR="00CC5E31">
        <w:rPr>
          <w:rFonts w:ascii="Times New Roman" w:hAnsi="Times New Roman" w:cs="Times New Roman"/>
          <w:sz w:val="24"/>
          <w:szCs w:val="24"/>
        </w:rPr>
        <w:t>remaja</w:t>
      </w:r>
      <w:proofErr w:type="spellEnd"/>
      <w:r w:rsidR="00CC5E31">
        <w:rPr>
          <w:rFonts w:ascii="Times New Roman" w:hAnsi="Times New Roman" w:cs="Times New Roman"/>
          <w:sz w:val="24"/>
          <w:szCs w:val="24"/>
        </w:rPr>
        <w:t xml:space="preserve"> yang </w:t>
      </w:r>
      <w:proofErr w:type="spellStart"/>
      <w:r w:rsidR="00CC5E31">
        <w:rPr>
          <w:rFonts w:ascii="Times New Roman" w:hAnsi="Times New Roman" w:cs="Times New Roman"/>
          <w:sz w:val="24"/>
          <w:szCs w:val="24"/>
        </w:rPr>
        <w:t>memiliki</w:t>
      </w:r>
      <w:proofErr w:type="spellEnd"/>
      <w:r w:rsidR="00CC5E31">
        <w:rPr>
          <w:rFonts w:ascii="Times New Roman" w:hAnsi="Times New Roman" w:cs="Times New Roman"/>
          <w:sz w:val="24"/>
          <w:szCs w:val="24"/>
        </w:rPr>
        <w:t xml:space="preserve"> </w:t>
      </w:r>
      <w:proofErr w:type="spellStart"/>
      <w:r w:rsidR="00CC5E31">
        <w:rPr>
          <w:rFonts w:ascii="Times New Roman" w:hAnsi="Times New Roman" w:cs="Times New Roman"/>
          <w:sz w:val="24"/>
          <w:szCs w:val="24"/>
        </w:rPr>
        <w:t>kepribadian</w:t>
      </w:r>
      <w:proofErr w:type="spellEnd"/>
      <w:r w:rsidR="00CC5E31">
        <w:rPr>
          <w:rFonts w:ascii="Times New Roman" w:hAnsi="Times New Roman" w:cs="Times New Roman"/>
          <w:sz w:val="24"/>
          <w:szCs w:val="24"/>
        </w:rPr>
        <w:t xml:space="preserve"> yang </w:t>
      </w:r>
      <w:proofErr w:type="spellStart"/>
      <w:r w:rsidR="00CC5E31">
        <w:rPr>
          <w:rFonts w:ascii="Times New Roman" w:hAnsi="Times New Roman" w:cs="Times New Roman"/>
          <w:sz w:val="24"/>
          <w:szCs w:val="24"/>
        </w:rPr>
        <w:t>sholeh</w:t>
      </w:r>
      <w:proofErr w:type="spellEnd"/>
      <w:r w:rsidR="00CC5E31">
        <w:rPr>
          <w:rFonts w:ascii="Times New Roman" w:hAnsi="Times New Roman" w:cs="Times New Roman"/>
          <w:sz w:val="24"/>
          <w:szCs w:val="24"/>
        </w:rPr>
        <w:t xml:space="preserve"> </w:t>
      </w:r>
      <w:proofErr w:type="spellStart"/>
      <w:r w:rsidR="00CC5E31">
        <w:rPr>
          <w:rFonts w:ascii="Times New Roman" w:hAnsi="Times New Roman" w:cs="Times New Roman"/>
          <w:sz w:val="24"/>
          <w:szCs w:val="24"/>
        </w:rPr>
        <w:t>secara</w:t>
      </w:r>
      <w:proofErr w:type="spellEnd"/>
      <w:r w:rsidR="00CC5E31">
        <w:rPr>
          <w:rFonts w:ascii="Times New Roman" w:hAnsi="Times New Roman" w:cs="Times New Roman"/>
          <w:sz w:val="24"/>
          <w:szCs w:val="24"/>
        </w:rPr>
        <w:t xml:space="preserve"> individual dan </w:t>
      </w:r>
      <w:proofErr w:type="spellStart"/>
      <w:r w:rsidR="00CC5E31">
        <w:rPr>
          <w:rFonts w:ascii="Times New Roman" w:hAnsi="Times New Roman" w:cs="Times New Roman"/>
          <w:sz w:val="24"/>
          <w:szCs w:val="24"/>
        </w:rPr>
        <w:t>secara</w:t>
      </w:r>
      <w:proofErr w:type="spellEnd"/>
      <w:r w:rsidR="00CC5E31">
        <w:rPr>
          <w:rFonts w:ascii="Times New Roman" w:hAnsi="Times New Roman" w:cs="Times New Roman"/>
          <w:sz w:val="24"/>
          <w:szCs w:val="24"/>
        </w:rPr>
        <w:t xml:space="preserve"> </w:t>
      </w:r>
      <w:proofErr w:type="spellStart"/>
      <w:proofErr w:type="gramStart"/>
      <w:r w:rsidR="00CC5E31">
        <w:rPr>
          <w:rFonts w:ascii="Times New Roman" w:hAnsi="Times New Roman" w:cs="Times New Roman"/>
          <w:sz w:val="24"/>
          <w:szCs w:val="24"/>
        </w:rPr>
        <w:t>sosial.</w:t>
      </w:r>
      <w:r w:rsidR="001C7E44" w:rsidRPr="00FF1816">
        <w:rPr>
          <w:rFonts w:ascii="Times New Roman" w:hAnsi="Times New Roman" w:cs="Times New Roman"/>
          <w:sz w:val="24"/>
          <w:szCs w:val="24"/>
        </w:rPr>
        <w:t>Tulisan</w:t>
      </w:r>
      <w:proofErr w:type="spellEnd"/>
      <w:proofErr w:type="gramEnd"/>
      <w:r w:rsidR="001C7E44" w:rsidRPr="00FF1816">
        <w:rPr>
          <w:rFonts w:ascii="Times New Roman" w:hAnsi="Times New Roman" w:cs="Times New Roman"/>
          <w:sz w:val="24"/>
          <w:szCs w:val="24"/>
        </w:rPr>
        <w:t xml:space="preserve"> </w:t>
      </w:r>
      <w:proofErr w:type="spellStart"/>
      <w:r w:rsidR="001C7E44" w:rsidRPr="00FF1816">
        <w:rPr>
          <w:rFonts w:ascii="Times New Roman" w:hAnsi="Times New Roman" w:cs="Times New Roman"/>
          <w:sz w:val="24"/>
          <w:szCs w:val="24"/>
        </w:rPr>
        <w:t>ini</w:t>
      </w:r>
      <w:proofErr w:type="spellEnd"/>
      <w:r w:rsidR="001C7E44" w:rsidRPr="00FF1816">
        <w:rPr>
          <w:rFonts w:ascii="Times New Roman" w:hAnsi="Times New Roman" w:cs="Times New Roman"/>
          <w:sz w:val="24"/>
          <w:szCs w:val="24"/>
        </w:rPr>
        <w:t xml:space="preserve"> </w:t>
      </w:r>
      <w:proofErr w:type="spellStart"/>
      <w:r w:rsidR="001C7E44" w:rsidRPr="00FF1816">
        <w:rPr>
          <w:rFonts w:ascii="Times New Roman" w:hAnsi="Times New Roman" w:cs="Times New Roman"/>
          <w:sz w:val="24"/>
          <w:szCs w:val="24"/>
        </w:rPr>
        <w:t>menyimpulkan</w:t>
      </w:r>
      <w:proofErr w:type="spellEnd"/>
      <w:r w:rsidR="001C7E44" w:rsidRPr="00FF1816">
        <w:rPr>
          <w:rFonts w:ascii="Times New Roman" w:hAnsi="Times New Roman" w:cs="Times New Roman"/>
          <w:sz w:val="24"/>
          <w:szCs w:val="24"/>
        </w:rPr>
        <w:t xml:space="preserve"> </w:t>
      </w:r>
      <w:proofErr w:type="spellStart"/>
      <w:r w:rsidR="001C7E44" w:rsidRPr="00FF1816">
        <w:rPr>
          <w:rFonts w:ascii="Times New Roman" w:hAnsi="Times New Roman" w:cs="Times New Roman"/>
          <w:sz w:val="24"/>
          <w:szCs w:val="24"/>
        </w:rPr>
        <w:t>bahwa</w:t>
      </w:r>
      <w:proofErr w:type="spellEnd"/>
      <w:r w:rsidR="001C7E44" w:rsidRPr="00FF1816">
        <w:rPr>
          <w:rFonts w:ascii="Times New Roman" w:hAnsi="Times New Roman" w:cs="Times New Roman"/>
          <w:sz w:val="24"/>
          <w:szCs w:val="24"/>
        </w:rPr>
        <w:t xml:space="preserve"> </w:t>
      </w:r>
      <w:r w:rsidRPr="002C1EF3">
        <w:rPr>
          <w:rFonts w:ascii="Times New Roman" w:hAnsi="Times New Roman" w:cs="Times New Roman"/>
          <w:i/>
          <w:iCs/>
          <w:sz w:val="24"/>
          <w:szCs w:val="24"/>
        </w:rPr>
        <w:t>Sufi Healing</w:t>
      </w:r>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sebagai</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bentuk</w:t>
      </w:r>
      <w:proofErr w:type="spellEnd"/>
      <w:r w:rsidR="00246A51" w:rsidRPr="00FF1816">
        <w:rPr>
          <w:rFonts w:ascii="Times New Roman" w:hAnsi="Times New Roman" w:cs="Times New Roman"/>
          <w:sz w:val="24"/>
          <w:szCs w:val="24"/>
        </w:rPr>
        <w:t xml:space="preserve"> model </w:t>
      </w:r>
      <w:proofErr w:type="spellStart"/>
      <w:r w:rsidR="00246A51" w:rsidRPr="00FF1816">
        <w:rPr>
          <w:rFonts w:ascii="Times New Roman" w:hAnsi="Times New Roman" w:cs="Times New Roman"/>
          <w:sz w:val="24"/>
          <w:szCs w:val="24"/>
        </w:rPr>
        <w:t>alternatif</w:t>
      </w:r>
      <w:proofErr w:type="spellEnd"/>
      <w:r w:rsidR="00246A51" w:rsidRPr="00FF1816">
        <w:rPr>
          <w:rFonts w:ascii="Times New Roman" w:hAnsi="Times New Roman" w:cs="Times New Roman"/>
          <w:sz w:val="24"/>
          <w:szCs w:val="24"/>
        </w:rPr>
        <w:t xml:space="preserve"> </w:t>
      </w:r>
      <w:proofErr w:type="spellStart"/>
      <w:r w:rsidR="00DF7B6E">
        <w:rPr>
          <w:rFonts w:ascii="Times New Roman" w:hAnsi="Times New Roman" w:cs="Times New Roman"/>
          <w:sz w:val="24"/>
          <w:szCs w:val="24"/>
        </w:rPr>
        <w:t>untuk</w:t>
      </w:r>
      <w:proofErr w:type="spellEnd"/>
      <w:r w:rsidR="00DF7B6E">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terapi</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rehabilitasi</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kenakalan</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anak</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remaja</w:t>
      </w:r>
      <w:proofErr w:type="spellEnd"/>
      <w:r w:rsidR="00246A51" w:rsidRPr="00FF1816">
        <w:rPr>
          <w:rFonts w:ascii="Times New Roman" w:hAnsi="Times New Roman" w:cs="Times New Roman"/>
          <w:sz w:val="24"/>
          <w:szCs w:val="24"/>
        </w:rPr>
        <w:t xml:space="preserve"> </w:t>
      </w:r>
      <w:proofErr w:type="spellStart"/>
      <w:r w:rsidR="00DF7B6E">
        <w:rPr>
          <w:rFonts w:ascii="Times New Roman" w:hAnsi="Times New Roman" w:cs="Times New Roman"/>
          <w:sz w:val="24"/>
          <w:szCs w:val="24"/>
        </w:rPr>
        <w:t>dengan</w:t>
      </w:r>
      <w:proofErr w:type="spellEnd"/>
      <w:r w:rsidR="00DF7B6E">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menggunakan</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pendekatan</w:t>
      </w:r>
      <w:proofErr w:type="spellEnd"/>
      <w:r w:rsidR="00246A51" w:rsidRPr="00FF1816">
        <w:rPr>
          <w:rFonts w:ascii="Times New Roman" w:hAnsi="Times New Roman" w:cs="Times New Roman"/>
          <w:sz w:val="24"/>
          <w:szCs w:val="24"/>
        </w:rPr>
        <w:t xml:space="preserve"> agama. </w:t>
      </w:r>
      <w:r w:rsidR="001C7E44" w:rsidRPr="00FF1816">
        <w:rPr>
          <w:rFonts w:ascii="Times New Roman" w:hAnsi="Times New Roman" w:cs="Times New Roman"/>
          <w:sz w:val="24"/>
          <w:szCs w:val="24"/>
        </w:rPr>
        <w:t xml:space="preserve">Studi </w:t>
      </w:r>
      <w:proofErr w:type="spellStart"/>
      <w:r w:rsidR="001C7E44" w:rsidRPr="00FF1816">
        <w:rPr>
          <w:rFonts w:ascii="Times New Roman" w:hAnsi="Times New Roman" w:cs="Times New Roman"/>
          <w:sz w:val="24"/>
          <w:szCs w:val="24"/>
        </w:rPr>
        <w:t>ini</w:t>
      </w:r>
      <w:proofErr w:type="spellEnd"/>
      <w:r w:rsidR="001C7E44" w:rsidRPr="00FF1816">
        <w:rPr>
          <w:rFonts w:ascii="Times New Roman" w:hAnsi="Times New Roman" w:cs="Times New Roman"/>
          <w:sz w:val="24"/>
          <w:szCs w:val="24"/>
        </w:rPr>
        <w:t xml:space="preserve"> </w:t>
      </w:r>
      <w:proofErr w:type="spellStart"/>
      <w:r w:rsidR="001C7E44" w:rsidRPr="00FF1816">
        <w:rPr>
          <w:rFonts w:ascii="Times New Roman" w:hAnsi="Times New Roman" w:cs="Times New Roman"/>
          <w:sz w:val="24"/>
          <w:szCs w:val="24"/>
        </w:rPr>
        <w:t>menyarankan</w:t>
      </w:r>
      <w:proofErr w:type="spellEnd"/>
      <w:r w:rsidR="001C7E44" w:rsidRPr="00FF1816">
        <w:rPr>
          <w:rFonts w:ascii="Times New Roman" w:hAnsi="Times New Roman" w:cs="Times New Roman"/>
          <w:sz w:val="24"/>
          <w:szCs w:val="24"/>
        </w:rPr>
        <w:t xml:space="preserve"> </w:t>
      </w:r>
      <w:proofErr w:type="spellStart"/>
      <w:r w:rsidR="001C7E44" w:rsidRPr="00FF1816">
        <w:rPr>
          <w:rFonts w:ascii="Times New Roman" w:hAnsi="Times New Roman" w:cs="Times New Roman"/>
          <w:sz w:val="24"/>
          <w:szCs w:val="24"/>
        </w:rPr>
        <w:t>bahwa</w:t>
      </w:r>
      <w:proofErr w:type="spellEnd"/>
      <w:r w:rsidR="001C7E44" w:rsidRPr="00FF1816">
        <w:rPr>
          <w:rFonts w:ascii="Times New Roman" w:hAnsi="Times New Roman" w:cs="Times New Roman"/>
          <w:sz w:val="24"/>
          <w:szCs w:val="24"/>
        </w:rPr>
        <w:t xml:space="preserve"> </w:t>
      </w:r>
      <w:proofErr w:type="spellStart"/>
      <w:r w:rsidR="001C7E44" w:rsidRPr="00FF1816">
        <w:rPr>
          <w:rFonts w:ascii="Times New Roman" w:hAnsi="Times New Roman" w:cs="Times New Roman"/>
          <w:sz w:val="24"/>
          <w:szCs w:val="24"/>
        </w:rPr>
        <w:t>pentingnya</w:t>
      </w:r>
      <w:proofErr w:type="spellEnd"/>
      <w:r w:rsidR="001C7E44" w:rsidRPr="00FF1816">
        <w:rPr>
          <w:rFonts w:ascii="Times New Roman" w:hAnsi="Times New Roman" w:cs="Times New Roman"/>
          <w:sz w:val="24"/>
          <w:szCs w:val="24"/>
        </w:rPr>
        <w:t xml:space="preserve"> </w:t>
      </w:r>
      <w:proofErr w:type="spellStart"/>
      <w:r w:rsidR="001C7E44" w:rsidRPr="00FF1816">
        <w:rPr>
          <w:rFonts w:ascii="Times New Roman" w:hAnsi="Times New Roman" w:cs="Times New Roman"/>
          <w:sz w:val="24"/>
          <w:szCs w:val="24"/>
        </w:rPr>
        <w:t>pemeliharaan</w:t>
      </w:r>
      <w:proofErr w:type="spellEnd"/>
      <w:r w:rsidR="001C7E44"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kesehatan</w:t>
      </w:r>
      <w:proofErr w:type="spellEnd"/>
      <w:r w:rsidR="00246A51" w:rsidRPr="00FF1816">
        <w:rPr>
          <w:rFonts w:ascii="Times New Roman" w:hAnsi="Times New Roman" w:cs="Times New Roman"/>
          <w:sz w:val="24"/>
          <w:szCs w:val="24"/>
        </w:rPr>
        <w:t xml:space="preserve"> </w:t>
      </w:r>
      <w:proofErr w:type="spellStart"/>
      <w:r w:rsidR="00246A51" w:rsidRPr="00FF1816">
        <w:rPr>
          <w:rFonts w:ascii="Times New Roman" w:hAnsi="Times New Roman" w:cs="Times New Roman"/>
          <w:sz w:val="24"/>
          <w:szCs w:val="24"/>
        </w:rPr>
        <w:t>jiwa</w:t>
      </w:r>
      <w:proofErr w:type="spellEnd"/>
      <w:r w:rsidR="00246A51" w:rsidRPr="00FF1816">
        <w:rPr>
          <w:rFonts w:ascii="Times New Roman" w:hAnsi="Times New Roman" w:cs="Times New Roman"/>
          <w:sz w:val="24"/>
          <w:szCs w:val="24"/>
        </w:rPr>
        <w:t xml:space="preserve"> </w:t>
      </w:r>
      <w:proofErr w:type="spellStart"/>
      <w:r w:rsidR="00744B56" w:rsidRPr="00FF1816">
        <w:rPr>
          <w:rFonts w:ascii="Times New Roman" w:hAnsi="Times New Roman" w:cs="Times New Roman"/>
          <w:sz w:val="24"/>
          <w:szCs w:val="24"/>
        </w:rPr>
        <w:t>sebagai</w:t>
      </w:r>
      <w:proofErr w:type="spellEnd"/>
      <w:r w:rsidR="00744B56" w:rsidRPr="00FF1816">
        <w:rPr>
          <w:rFonts w:ascii="Times New Roman" w:hAnsi="Times New Roman" w:cs="Times New Roman"/>
          <w:sz w:val="24"/>
          <w:szCs w:val="24"/>
        </w:rPr>
        <w:t xml:space="preserve"> </w:t>
      </w:r>
      <w:proofErr w:type="spellStart"/>
      <w:r w:rsidR="00744B56" w:rsidRPr="00FF1816">
        <w:rPr>
          <w:rFonts w:ascii="Times New Roman" w:hAnsi="Times New Roman" w:cs="Times New Roman"/>
          <w:sz w:val="24"/>
          <w:szCs w:val="24"/>
        </w:rPr>
        <w:t>pusat</w:t>
      </w:r>
      <w:proofErr w:type="spellEnd"/>
      <w:r w:rsidR="00744B56" w:rsidRPr="00FF1816">
        <w:rPr>
          <w:rFonts w:ascii="Times New Roman" w:hAnsi="Times New Roman" w:cs="Times New Roman"/>
          <w:sz w:val="24"/>
          <w:szCs w:val="24"/>
        </w:rPr>
        <w:t xml:space="preserve"> </w:t>
      </w:r>
      <w:proofErr w:type="spellStart"/>
      <w:r w:rsidR="004F305B">
        <w:rPr>
          <w:rFonts w:ascii="Times New Roman" w:hAnsi="Times New Roman" w:cs="Times New Roman"/>
          <w:sz w:val="24"/>
          <w:szCs w:val="24"/>
        </w:rPr>
        <w:t>k</w:t>
      </w:r>
      <w:r w:rsidR="001C4B36" w:rsidRPr="00FF1816">
        <w:rPr>
          <w:rFonts w:ascii="Times New Roman" w:hAnsi="Times New Roman" w:cs="Times New Roman"/>
          <w:sz w:val="24"/>
          <w:szCs w:val="24"/>
        </w:rPr>
        <w:t>ontrol</w:t>
      </w:r>
      <w:proofErr w:type="spellEnd"/>
      <w:r w:rsidR="001C4B36" w:rsidRPr="00FF1816">
        <w:rPr>
          <w:rFonts w:ascii="Times New Roman" w:hAnsi="Times New Roman" w:cs="Times New Roman"/>
          <w:sz w:val="24"/>
          <w:szCs w:val="24"/>
        </w:rPr>
        <w:t xml:space="preserve"> dan </w:t>
      </w:r>
      <w:proofErr w:type="spellStart"/>
      <w:r w:rsidR="001C4B36" w:rsidRPr="00FF1816">
        <w:rPr>
          <w:rFonts w:ascii="Times New Roman" w:hAnsi="Times New Roman" w:cs="Times New Roman"/>
          <w:sz w:val="24"/>
          <w:szCs w:val="24"/>
        </w:rPr>
        <w:t>kesadaran</w:t>
      </w:r>
      <w:proofErr w:type="spellEnd"/>
      <w:r w:rsidR="001C4B36" w:rsidRPr="00FF1816">
        <w:rPr>
          <w:rFonts w:ascii="Times New Roman" w:hAnsi="Times New Roman" w:cs="Times New Roman"/>
          <w:sz w:val="24"/>
          <w:szCs w:val="24"/>
        </w:rPr>
        <w:t xml:space="preserve"> </w:t>
      </w:r>
      <w:proofErr w:type="spellStart"/>
      <w:r w:rsidR="001C4B36" w:rsidRPr="00FF1816">
        <w:rPr>
          <w:rFonts w:ascii="Times New Roman" w:hAnsi="Times New Roman" w:cs="Times New Roman"/>
          <w:sz w:val="24"/>
          <w:szCs w:val="24"/>
        </w:rPr>
        <w:t>diri</w:t>
      </w:r>
      <w:proofErr w:type="spellEnd"/>
      <w:r w:rsidR="001C4B36" w:rsidRPr="00FF1816">
        <w:rPr>
          <w:rFonts w:ascii="Times New Roman" w:hAnsi="Times New Roman" w:cs="Times New Roman"/>
          <w:sz w:val="24"/>
          <w:szCs w:val="24"/>
        </w:rPr>
        <w:t xml:space="preserve"> </w:t>
      </w:r>
      <w:proofErr w:type="spellStart"/>
      <w:r w:rsidR="001C4B36" w:rsidRPr="00FF1816">
        <w:rPr>
          <w:rFonts w:ascii="Times New Roman" w:hAnsi="Times New Roman" w:cs="Times New Roman"/>
          <w:sz w:val="24"/>
          <w:szCs w:val="24"/>
        </w:rPr>
        <w:t>manusia</w:t>
      </w:r>
      <w:proofErr w:type="spellEnd"/>
      <w:r w:rsidR="001C7E44" w:rsidRPr="00FF1816">
        <w:rPr>
          <w:rFonts w:ascii="Times New Roman" w:hAnsi="Times New Roman" w:cs="Times New Roman"/>
          <w:sz w:val="24"/>
          <w:szCs w:val="24"/>
        </w:rPr>
        <w:t>.</w:t>
      </w:r>
    </w:p>
    <w:p w14:paraId="7DEEFE6D" w14:textId="5691E632" w:rsidR="001C7E44" w:rsidRPr="001C7E44" w:rsidRDefault="001C7E44" w:rsidP="001C7E44">
      <w:pPr>
        <w:jc w:val="both"/>
        <w:rPr>
          <w:rFonts w:ascii="Times New Roman" w:hAnsi="Times New Roman" w:cs="Times New Roman"/>
          <w:iCs/>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
    <w:p w14:paraId="54A3950E" w14:textId="77777777" w:rsidR="001C7E44" w:rsidRPr="006D445D" w:rsidRDefault="001C7E44" w:rsidP="001C7E44">
      <w:pPr>
        <w:pStyle w:val="ListParagraph"/>
        <w:numPr>
          <w:ilvl w:val="0"/>
          <w:numId w:val="12"/>
        </w:numPr>
        <w:jc w:val="both"/>
        <w:rPr>
          <w:rFonts w:ascii="Times New Roman" w:hAnsi="Times New Roman" w:cs="Times New Roman"/>
          <w:b/>
          <w:sz w:val="24"/>
          <w:szCs w:val="24"/>
        </w:rPr>
      </w:pPr>
      <w:bookmarkStart w:id="0" w:name="_Hlk161083652"/>
      <w:r w:rsidRPr="006D445D">
        <w:rPr>
          <w:rFonts w:ascii="Times New Roman" w:hAnsi="Times New Roman" w:cs="Times New Roman"/>
          <w:b/>
          <w:sz w:val="24"/>
          <w:szCs w:val="24"/>
        </w:rPr>
        <w:t>Introduction</w:t>
      </w:r>
    </w:p>
    <w:p w14:paraId="3C59202A" w14:textId="6B9DEE30" w:rsidR="001C7E44" w:rsidRDefault="002C1EF3" w:rsidP="001C7E44">
      <w:pPr>
        <w:pStyle w:val="ListParagraph"/>
        <w:spacing w:line="240" w:lineRule="auto"/>
        <w:ind w:firstLine="720"/>
        <w:jc w:val="both"/>
        <w:rPr>
          <w:rFonts w:ascii="Times New Roman" w:hAnsi="Times New Roman" w:cs="Times New Roman"/>
          <w:sz w:val="24"/>
          <w:szCs w:val="24"/>
        </w:rPr>
      </w:pPr>
      <w:r w:rsidRPr="002C1EF3">
        <w:rPr>
          <w:rFonts w:ascii="Times New Roman" w:hAnsi="Times New Roman" w:cs="Times New Roman"/>
          <w:i/>
          <w:iCs/>
          <w:sz w:val="24"/>
          <w:szCs w:val="24"/>
        </w:rPr>
        <w:t>Sufi Healing</w:t>
      </w:r>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merupakan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sebuah</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metode</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untuk</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pengobatan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alternatif</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melalui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pendekatan</w:t>
      </w:r>
      <w:proofErr w:type="spellEnd"/>
      <w:r w:rsidR="001C7E44" w:rsidRPr="001C7E44">
        <w:rPr>
          <w:rFonts w:ascii="Times New Roman" w:hAnsi="Times New Roman" w:cs="Times New Roman"/>
          <w:sz w:val="24"/>
          <w:szCs w:val="24"/>
        </w:rPr>
        <w:t xml:space="preserve"> spiritual </w:t>
      </w:r>
      <w:r w:rsidR="001C7E44" w:rsidRPr="001C7E44">
        <w:rPr>
          <w:rFonts w:ascii="Times New Roman" w:hAnsi="Times New Roman" w:cs="Times New Roman"/>
          <w:sz w:val="24"/>
          <w:szCs w:val="24"/>
        </w:rPr>
        <w:fldChar w:fldCharType="begin" w:fldLock="1"/>
      </w:r>
      <w:r w:rsidR="001C7E44" w:rsidRPr="001C7E44">
        <w:rPr>
          <w:rFonts w:ascii="Times New Roman" w:hAnsi="Times New Roman" w:cs="Times New Roman"/>
          <w:sz w:val="24"/>
          <w:szCs w:val="24"/>
        </w:rPr>
        <w:instrText>ADDIN CSL_CITATION {"citationItems":[{"id":"ITEM-1","itemData":{"DOI":"10.35931/aq.v16i1.772","ISSN":"1907-4174","abstract":"Kajian ini mengungkap tentang Sufi Healing menurut akademisi, yaitu praktik batatamba Arni, Amalan dan pengalaman ruhaninya dengan menggunakan studi analisis dari sisi syari’at dan tradisi sufi. Fokus kajian ini adalah bagaimana pelaksanaan Sufi Healing dari sudut seorang akademisi serta mengungkap bagaimana pengalaman spiritualnya. Hasil yang diperoleh dari kajian ini adalah bahwa praktik batatamba Arni memiliki kesamaan dengan praktik Rasulullah dalam healingnya, yaitu menggunakan media air dan tiupan. Adapun pasien yang letaknya sangat jauh. Arni menggunakan media elektronik yaitu Handphone, dengan cara dihubungkan secara langsung kepada pasien. Sedangkan bacaan-bacaan Arni dalam batatamba berasal dari ayat-ayat Al-Qur’an yang diimbangi dengan amalan-amalan sunnah. Kemudian pengalaman ruhaninya memiliki kesamaan dengan yang dialami oleh para sufi terdahulu seperti bermimpi dengan Rasulullah, Malaikat dan ulama. Oleh sebab itulah, menjadi penting bagi seorang muslim untuk memahami aspek syari’at sebelum bergerak di bidang healing atau batatamba, sehingga media dan amalan yang digunakan tidak bertentangan dengan ajaran Islam.","author":[{"dropping-particle":"","family":"Fahriannor","given":"Fahriannor","non-dropping-particle":"","parse-names":false,"suffix":""}],"container-title":"Al Qalam: Jurnal Ilmiah Keagamaan dan Kemasyarakatan","id":"ITEM-1","issued":{"date-parts":[["2022"]]},"title":"Sufi Healing Menurut Akademisi (Praktik Batatamba, Amalan dan Spiritual)","type":"article-journal"},"uris":["http://www.mendeley.com/documents/?uuid=b428eada-ab25-45a8-97e2-650de240645c","http://www.mendeley.com/documents/?uuid=21ca408d-7f39-4691-b8d1-5dd47d390d5a"]}],"mendeley":{"formattedCitation":"(Fahriannor, 2022)","plainTextFormattedCitation":"(Fahriannor, 2022)","previouslyFormattedCitation":"(Fahriannor, 2022)"},"properties":{"noteIndex":0},"schema":"https://github.com/citation-style-language/schema/raw/master/csl-citation.json"}</w:instrText>
      </w:r>
      <w:r w:rsidR="001C7E44" w:rsidRPr="001C7E44">
        <w:rPr>
          <w:rFonts w:ascii="Times New Roman" w:hAnsi="Times New Roman" w:cs="Times New Roman"/>
          <w:sz w:val="24"/>
          <w:szCs w:val="24"/>
        </w:rPr>
        <w:fldChar w:fldCharType="separate"/>
      </w:r>
      <w:r w:rsidR="001C7E44" w:rsidRPr="001C7E44">
        <w:rPr>
          <w:rFonts w:ascii="Times New Roman" w:hAnsi="Times New Roman" w:cs="Times New Roman"/>
          <w:noProof/>
          <w:sz w:val="24"/>
          <w:szCs w:val="24"/>
        </w:rPr>
        <w:t>(Fahriannor, 2022)</w:t>
      </w:r>
      <w:r w:rsidR="001C7E44" w:rsidRPr="001C7E44">
        <w:rPr>
          <w:rFonts w:ascii="Times New Roman" w:hAnsi="Times New Roman" w:cs="Times New Roman"/>
          <w:sz w:val="24"/>
          <w:szCs w:val="24"/>
        </w:rPr>
        <w:fldChar w:fldCharType="end"/>
      </w:r>
      <w:r w:rsidR="001C7E44" w:rsidRPr="001C7E44">
        <w:rPr>
          <w:rFonts w:ascii="Times New Roman" w:hAnsi="Times New Roman" w:cs="Times New Roman"/>
          <w:sz w:val="24"/>
          <w:szCs w:val="24"/>
        </w:rPr>
        <w:t xml:space="preserve">. </w:t>
      </w:r>
      <w:r w:rsidR="00FF1816">
        <w:rPr>
          <w:rFonts w:ascii="Times New Roman" w:hAnsi="Times New Roman" w:cs="Times New Roman"/>
          <w:sz w:val="24"/>
          <w:szCs w:val="24"/>
        </w:rPr>
        <w:t xml:space="preserve">Metode </w:t>
      </w:r>
      <w:proofErr w:type="spellStart"/>
      <w:r w:rsidR="00FF1816">
        <w:rPr>
          <w:rFonts w:ascii="Times New Roman" w:hAnsi="Times New Roman" w:cs="Times New Roman"/>
          <w:sz w:val="24"/>
          <w:szCs w:val="24"/>
        </w:rPr>
        <w:t>pengobatan</w:t>
      </w:r>
      <w:proofErr w:type="spellEnd"/>
      <w:r w:rsidR="00FF1816">
        <w:rPr>
          <w:rFonts w:ascii="Times New Roman" w:hAnsi="Times New Roman" w:cs="Times New Roman"/>
          <w:sz w:val="24"/>
          <w:szCs w:val="24"/>
        </w:rPr>
        <w:t xml:space="preserve"> </w:t>
      </w:r>
      <w:r w:rsidRPr="002C1EF3">
        <w:rPr>
          <w:rFonts w:ascii="Times New Roman" w:hAnsi="Times New Roman" w:cs="Times New Roman"/>
          <w:i/>
          <w:iCs/>
          <w:sz w:val="24"/>
          <w:szCs w:val="24"/>
        </w:rPr>
        <w:t>Sufi Healing</w:t>
      </w:r>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adalah</w:t>
      </w:r>
      <w:proofErr w:type="spellEnd"/>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pengobatan</w:t>
      </w:r>
      <w:proofErr w:type="spellEnd"/>
      <w:r w:rsidR="00FF1816">
        <w:rPr>
          <w:rFonts w:ascii="Times New Roman" w:hAnsi="Times New Roman" w:cs="Times New Roman"/>
          <w:sz w:val="24"/>
          <w:szCs w:val="24"/>
        </w:rPr>
        <w:t xml:space="preserve"> non </w:t>
      </w:r>
      <w:proofErr w:type="spellStart"/>
      <w:r w:rsidR="00FF1816">
        <w:rPr>
          <w:rFonts w:ascii="Times New Roman" w:hAnsi="Times New Roman" w:cs="Times New Roman"/>
          <w:sz w:val="24"/>
          <w:szCs w:val="24"/>
        </w:rPr>
        <w:t>medis</w:t>
      </w:r>
      <w:proofErr w:type="spellEnd"/>
      <w:r w:rsidR="00FF1816">
        <w:rPr>
          <w:rFonts w:ascii="Times New Roman" w:hAnsi="Times New Roman" w:cs="Times New Roman"/>
          <w:sz w:val="24"/>
          <w:szCs w:val="24"/>
        </w:rPr>
        <w:t xml:space="preserve"> yang </w:t>
      </w:r>
      <w:proofErr w:type="spellStart"/>
      <w:r w:rsidR="00FF1816">
        <w:rPr>
          <w:rFonts w:ascii="Times New Roman" w:hAnsi="Times New Roman" w:cs="Times New Roman"/>
          <w:sz w:val="24"/>
          <w:szCs w:val="24"/>
        </w:rPr>
        <w:t>memiliki</w:t>
      </w:r>
      <w:proofErr w:type="spellEnd"/>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pengaruh</w:t>
      </w:r>
      <w:proofErr w:type="spellEnd"/>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terhadap</w:t>
      </w:r>
      <w:proofErr w:type="spellEnd"/>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kondisi</w:t>
      </w:r>
      <w:proofErr w:type="spellEnd"/>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kesehatan</w:t>
      </w:r>
      <w:proofErr w:type="spellEnd"/>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jasmani</w:t>
      </w:r>
      <w:proofErr w:type="spellEnd"/>
      <w:r w:rsidR="00FF1816">
        <w:rPr>
          <w:rFonts w:ascii="Times New Roman" w:hAnsi="Times New Roman" w:cs="Times New Roman"/>
          <w:sz w:val="24"/>
          <w:szCs w:val="24"/>
        </w:rPr>
        <w:t xml:space="preserve"> dan </w:t>
      </w:r>
      <w:proofErr w:type="spellStart"/>
      <w:r w:rsidR="00FF1816">
        <w:rPr>
          <w:rFonts w:ascii="Times New Roman" w:hAnsi="Times New Roman" w:cs="Times New Roman"/>
          <w:sz w:val="24"/>
          <w:szCs w:val="24"/>
        </w:rPr>
        <w:t>ruhani</w:t>
      </w:r>
      <w:proofErr w:type="spellEnd"/>
      <w:r w:rsidR="00FF1816">
        <w:rPr>
          <w:rFonts w:ascii="Times New Roman" w:hAnsi="Times New Roman" w:cs="Times New Roman"/>
          <w:sz w:val="24"/>
          <w:szCs w:val="24"/>
        </w:rPr>
        <w:t xml:space="preserve"> </w:t>
      </w:r>
      <w:proofErr w:type="spellStart"/>
      <w:r w:rsidR="00FF1816">
        <w:rPr>
          <w:rFonts w:ascii="Times New Roman" w:hAnsi="Times New Roman" w:cs="Times New Roman"/>
          <w:sz w:val="24"/>
          <w:szCs w:val="24"/>
        </w:rPr>
        <w:t>manusia</w:t>
      </w:r>
      <w:proofErr w:type="spellEnd"/>
      <w:r w:rsidR="00FF1816">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Pengobatan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melalui</w:t>
      </w:r>
      <w:proofErr w:type="spellEnd"/>
      <w:r w:rsidR="001C7E44" w:rsidRPr="001C7E44">
        <w:rPr>
          <w:rFonts w:ascii="Times New Roman" w:hAnsi="Times New Roman" w:cs="Times New Roman"/>
          <w:sz w:val="24"/>
          <w:szCs w:val="24"/>
        </w:rPr>
        <w:t xml:space="preserve"> </w:t>
      </w:r>
      <w:r w:rsidRPr="002C1EF3">
        <w:rPr>
          <w:rFonts w:ascii="Times New Roman" w:hAnsi="Times New Roman" w:cs="Times New Roman"/>
          <w:i/>
          <w:iCs/>
          <w:sz w:val="24"/>
          <w:szCs w:val="24"/>
        </w:rPr>
        <w:t xml:space="preserve">Sufi </w:t>
      </w:r>
      <w:r w:rsidRPr="002C1EF3">
        <w:rPr>
          <w:rFonts w:ascii="Times New Roman" w:hAnsi="Times New Roman" w:cs="Times New Roman"/>
          <w:i/>
          <w:iCs/>
          <w:sz w:val="24"/>
          <w:szCs w:val="24"/>
        </w:rPr>
        <w:lastRenderedPageBreak/>
        <w:t>Healing</w:t>
      </w:r>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cenderung</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menggunakan</w:t>
      </w:r>
      <w:proofErr w:type="spellEnd"/>
      <w:r w:rsidR="001C7E44" w:rsidRPr="001C7E44">
        <w:rPr>
          <w:rFonts w:ascii="Times New Roman" w:hAnsi="Times New Roman" w:cs="Times New Roman"/>
          <w:sz w:val="24"/>
          <w:szCs w:val="24"/>
        </w:rPr>
        <w:t xml:space="preserve"> proses ritual </w:t>
      </w:r>
      <w:proofErr w:type="spellStart"/>
      <w:r w:rsidR="001C7E44" w:rsidRPr="001C7E44">
        <w:rPr>
          <w:rFonts w:ascii="Times New Roman" w:hAnsi="Times New Roman" w:cs="Times New Roman"/>
          <w:sz w:val="24"/>
          <w:szCs w:val="24"/>
        </w:rPr>
        <w:t>seperti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tradisi</w:t>
      </w:r>
      <w:proofErr w:type="spellEnd"/>
      <w:r w:rsidR="001C7E44" w:rsidRPr="001C7E44">
        <w:rPr>
          <w:rFonts w:ascii="Times New Roman" w:hAnsi="Times New Roman" w:cs="Times New Roman"/>
          <w:sz w:val="24"/>
          <w:szCs w:val="24"/>
        </w:rPr>
        <w:t xml:space="preserve"> yang </w:t>
      </w:r>
      <w:proofErr w:type="spellStart"/>
      <w:r w:rsidR="001C7E44" w:rsidRPr="001C7E44">
        <w:rPr>
          <w:rFonts w:ascii="Times New Roman" w:hAnsi="Times New Roman" w:cs="Times New Roman"/>
          <w:sz w:val="24"/>
          <w:szCs w:val="24"/>
        </w:rPr>
        <w:t>dilakukan</w:t>
      </w:r>
      <w:proofErr w:type="spellEnd"/>
      <w:r w:rsidR="001C7E44" w:rsidRPr="001C7E44">
        <w:rPr>
          <w:rFonts w:ascii="Times New Roman" w:hAnsi="Times New Roman" w:cs="Times New Roman"/>
          <w:sz w:val="24"/>
          <w:szCs w:val="24"/>
        </w:rPr>
        <w:t xml:space="preserve"> oleh para </w:t>
      </w:r>
      <w:proofErr w:type="spellStart"/>
      <w:r w:rsidR="001C7E44" w:rsidRPr="001C7E44">
        <w:rPr>
          <w:rFonts w:ascii="Times New Roman" w:hAnsi="Times New Roman" w:cs="Times New Roman"/>
          <w:sz w:val="24"/>
          <w:szCs w:val="24"/>
        </w:rPr>
        <w:t>sufi</w:t>
      </w:r>
      <w:proofErr w:type="spellEnd"/>
      <w:r w:rsidR="001C7E44" w:rsidRPr="001C7E44">
        <w:rPr>
          <w:rFonts w:ascii="Times New Roman" w:hAnsi="Times New Roman" w:cs="Times New Roman"/>
          <w:sz w:val="24"/>
          <w:szCs w:val="24"/>
        </w:rPr>
        <w:t xml:space="preserve">. Ritual </w:t>
      </w:r>
      <w:proofErr w:type="spellStart"/>
      <w:r w:rsidR="001C7E44" w:rsidRPr="001C7E44">
        <w:rPr>
          <w:rFonts w:ascii="Times New Roman" w:hAnsi="Times New Roman" w:cs="Times New Roman"/>
          <w:sz w:val="24"/>
          <w:szCs w:val="24"/>
        </w:rPr>
        <w:t>pengobatan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secara</w:t>
      </w:r>
      <w:proofErr w:type="spellEnd"/>
      <w:r w:rsidR="001C7E44" w:rsidRPr="001C7E44">
        <w:rPr>
          <w:rFonts w:ascii="Times New Roman" w:hAnsi="Times New Roman" w:cs="Times New Roman"/>
          <w:sz w:val="24"/>
          <w:szCs w:val="24"/>
        </w:rPr>
        <w:t xml:space="preserve"> spiritual </w:t>
      </w:r>
      <w:proofErr w:type="spellStart"/>
      <w:r w:rsidR="001C7E44" w:rsidRPr="001C7E44">
        <w:rPr>
          <w:rFonts w:ascii="Times New Roman" w:hAnsi="Times New Roman" w:cs="Times New Roman"/>
          <w:sz w:val="24"/>
          <w:szCs w:val="24"/>
        </w:rPr>
        <w:t>memiliki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keutamaan</w:t>
      </w:r>
      <w:proofErr w:type="spellEnd"/>
      <w:r w:rsidR="001C7E44" w:rsidRPr="001C7E44">
        <w:rPr>
          <w:rFonts w:ascii="Times New Roman" w:hAnsi="Times New Roman" w:cs="Times New Roman"/>
          <w:sz w:val="24"/>
          <w:szCs w:val="24"/>
        </w:rPr>
        <w:t xml:space="preserve"> yang </w:t>
      </w:r>
      <w:proofErr w:type="spellStart"/>
      <w:r w:rsidR="001C7E44" w:rsidRPr="001C7E44">
        <w:rPr>
          <w:rFonts w:ascii="Times New Roman" w:hAnsi="Times New Roman" w:cs="Times New Roman"/>
          <w:sz w:val="24"/>
          <w:szCs w:val="24"/>
        </w:rPr>
        <w:t>mengobati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bukan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dengan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cara</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medis</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melalui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obat</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obatan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tetapi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cenderung</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menggunakan</w:t>
      </w:r>
      <w:proofErr w:type="spellEnd"/>
      <w:r w:rsidR="001C7E44" w:rsidRPr="001C7E44">
        <w:rPr>
          <w:rFonts w:ascii="Times New Roman" w:hAnsi="Times New Roman" w:cs="Times New Roman"/>
          <w:sz w:val="24"/>
          <w:szCs w:val="24"/>
        </w:rPr>
        <w:t xml:space="preserve"> ritual agama </w:t>
      </w:r>
      <w:proofErr w:type="spellStart"/>
      <w:r w:rsidR="001C7E44" w:rsidRPr="001C7E44">
        <w:rPr>
          <w:rFonts w:ascii="Times New Roman" w:hAnsi="Times New Roman" w:cs="Times New Roman"/>
          <w:sz w:val="24"/>
          <w:szCs w:val="24"/>
        </w:rPr>
        <w:t>sebagai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dasar</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untuk</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melakukan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terapi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pengobatan</w:t>
      </w:r>
      <w:proofErr w:type="spellEnd"/>
      <w:r w:rsidR="001C7E44" w:rsidRPr="001C7E44">
        <w:rPr>
          <w:rFonts w:ascii="Times New Roman" w:hAnsi="Times New Roman" w:cs="Times New Roman"/>
          <w:sz w:val="24"/>
          <w:szCs w:val="24"/>
        </w:rPr>
        <w:t xml:space="preserve"> dan </w:t>
      </w:r>
      <w:proofErr w:type="spellStart"/>
      <w:r w:rsidR="001C7E44" w:rsidRPr="001C7E44">
        <w:rPr>
          <w:rFonts w:ascii="Times New Roman" w:hAnsi="Times New Roman" w:cs="Times New Roman"/>
          <w:sz w:val="24"/>
          <w:szCs w:val="24"/>
        </w:rPr>
        <w:t>berimplikasi</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kepada</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psikologis</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manusia</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Subandi</w:t>
      </w:r>
      <w:proofErr w:type="spellEnd"/>
      <w:r w:rsidR="001C7E44" w:rsidRPr="001C7E44">
        <w:rPr>
          <w:rFonts w:ascii="Times New Roman" w:hAnsi="Times New Roman" w:cs="Times New Roman"/>
          <w:sz w:val="24"/>
          <w:szCs w:val="24"/>
        </w:rPr>
        <w:t xml:space="preserve">, 2014). </w:t>
      </w:r>
      <w:proofErr w:type="spellStart"/>
      <w:r w:rsidR="001C7E44" w:rsidRPr="001C7E44">
        <w:rPr>
          <w:rFonts w:ascii="Times New Roman" w:hAnsi="Times New Roman" w:cs="Times New Roman"/>
          <w:sz w:val="24"/>
          <w:szCs w:val="24"/>
        </w:rPr>
        <w:t>Dengan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demikian</w:t>
      </w:r>
      <w:proofErr w:type="spellEnd"/>
      <w:r w:rsidR="001C7E44" w:rsidRPr="001C7E44">
        <w:rPr>
          <w:rFonts w:ascii="Times New Roman" w:hAnsi="Times New Roman" w:cs="Times New Roman"/>
          <w:sz w:val="24"/>
          <w:szCs w:val="24"/>
        </w:rPr>
        <w:t xml:space="preserve"> </w:t>
      </w:r>
      <w:r w:rsidRPr="002C1EF3">
        <w:rPr>
          <w:rFonts w:ascii="Times New Roman" w:hAnsi="Times New Roman" w:cs="Times New Roman"/>
          <w:i/>
          <w:iCs/>
          <w:sz w:val="24"/>
          <w:szCs w:val="24"/>
        </w:rPr>
        <w:t>Sufi Healing</w:t>
      </w:r>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merupakan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sebuah</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pengobatan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alternatif</w:t>
      </w:r>
      <w:proofErr w:type="spellEnd"/>
      <w:r w:rsidR="001C7E44" w:rsidRPr="001C7E44">
        <w:rPr>
          <w:rFonts w:ascii="Times New Roman" w:hAnsi="Times New Roman" w:cs="Times New Roman"/>
          <w:sz w:val="24"/>
          <w:szCs w:val="24"/>
        </w:rPr>
        <w:t xml:space="preserve"> non-</w:t>
      </w:r>
      <w:proofErr w:type="spellStart"/>
      <w:r w:rsidR="001C7E44" w:rsidRPr="001C7E44">
        <w:rPr>
          <w:rFonts w:ascii="Times New Roman" w:hAnsi="Times New Roman" w:cs="Times New Roman"/>
          <w:sz w:val="24"/>
          <w:szCs w:val="24"/>
        </w:rPr>
        <w:t>medis</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dengan</w:t>
      </w:r>
      <w:proofErr w:type="spellEnd"/>
      <w:r w:rsidR="001C7E44" w:rsidRPr="001C7E44">
        <w:rPr>
          <w:rFonts w:ascii="Times New Roman" w:hAnsi="Times New Roman" w:cs="Times New Roman"/>
          <w:sz w:val="24"/>
          <w:szCs w:val="24"/>
        </w:rPr>
        <w:t xml:space="preserve"> </w:t>
      </w:r>
      <w:proofErr w:type="spellStart"/>
      <w:r w:rsidR="001C7E44" w:rsidRPr="001C7E44">
        <w:rPr>
          <w:rFonts w:ascii="Times New Roman" w:hAnsi="Times New Roman" w:cs="Times New Roman"/>
          <w:sz w:val="24"/>
          <w:szCs w:val="24"/>
        </w:rPr>
        <w:t>pendekatan</w:t>
      </w:r>
      <w:proofErr w:type="spellEnd"/>
      <w:r w:rsidR="001C7E44" w:rsidRPr="001C7E44">
        <w:rPr>
          <w:rFonts w:ascii="Times New Roman" w:hAnsi="Times New Roman" w:cs="Times New Roman"/>
          <w:sz w:val="24"/>
          <w:szCs w:val="24"/>
        </w:rPr>
        <w:t xml:space="preserve"> spiritual </w:t>
      </w:r>
      <w:proofErr w:type="spellStart"/>
      <w:r w:rsidR="001C7E44" w:rsidRPr="001C7E44">
        <w:rPr>
          <w:rFonts w:ascii="Times New Roman" w:hAnsi="Times New Roman" w:cs="Times New Roman"/>
          <w:sz w:val="24"/>
          <w:szCs w:val="24"/>
        </w:rPr>
        <w:t>melalui</w:t>
      </w:r>
      <w:proofErr w:type="spellEnd"/>
      <w:r w:rsidR="001C7E44" w:rsidRPr="001C7E44">
        <w:rPr>
          <w:rFonts w:ascii="Times New Roman" w:hAnsi="Times New Roman" w:cs="Times New Roman"/>
          <w:sz w:val="24"/>
          <w:szCs w:val="24"/>
        </w:rPr>
        <w:t xml:space="preserve"> ritual </w:t>
      </w:r>
      <w:proofErr w:type="spellStart"/>
      <w:r w:rsidR="001C7E44" w:rsidRPr="001C7E44">
        <w:rPr>
          <w:rFonts w:ascii="Times New Roman" w:hAnsi="Times New Roman" w:cs="Times New Roman"/>
          <w:sz w:val="24"/>
          <w:szCs w:val="24"/>
        </w:rPr>
        <w:t>keagamaan</w:t>
      </w:r>
      <w:proofErr w:type="spellEnd"/>
      <w:r w:rsidR="001C7E44" w:rsidRPr="001C7E44">
        <w:rPr>
          <w:rFonts w:ascii="Times New Roman" w:hAnsi="Times New Roman" w:cs="Times New Roman"/>
          <w:sz w:val="24"/>
          <w:szCs w:val="24"/>
        </w:rPr>
        <w:t xml:space="preserve"> </w:t>
      </w:r>
      <w:r w:rsidR="001C7E44" w:rsidRPr="001C7E44">
        <w:rPr>
          <w:rFonts w:ascii="Times New Roman" w:hAnsi="Times New Roman" w:cs="Times New Roman"/>
          <w:sz w:val="24"/>
          <w:szCs w:val="24"/>
        </w:rPr>
        <w:fldChar w:fldCharType="begin" w:fldLock="1"/>
      </w:r>
      <w:r w:rsidR="001C7E44" w:rsidRPr="001C7E44">
        <w:rPr>
          <w:rFonts w:ascii="Times New Roman" w:hAnsi="Times New Roman" w:cs="Times New Roman"/>
          <w:sz w:val="24"/>
          <w:szCs w:val="24"/>
        </w:rPr>
        <w:instrText>ADDIN CSL_CITATION {"citationItems":[{"id":"ITEM-1","itemData":{"ISBN":"9789791910828","abstract":"Tasawuf sebagai ilmu dalam Tasawuf sebagai ilmu dalam Islam, kelahirannya bersamaan Islam, kelahirannya bersamaan dengan ilmu-ilmu keislaman yang lain, yakni sekitar abad ke 2 - 3 Hijrah. Artinya sebagai ilmu yang mandiri tasawuf juga belum ada pada zaman Nabi dan Sahabat. Karena semua ilmu agama pada kedua kurun tersebut masih inhern (satu bagian yang tak terpisahkan) dalam perilaku dan sikap mental Nabi dan para pengikutnya. Sehingga tasawuf sebagai ilmu dan ilmu-ilmu lain yang mandiri pada saat itu juga belum dikenal. Para ulama' berspekulasi tentang terminologi tasawuf, karena perbedaan spekulasi tentang asal kata tasawuf itu sendiri. Ada yang berpendapat bahwa tasawuf berasal kata dari Shuffah (pelana kuda), karena dinisbatkan kepada Ahlus shuffah, yakni para sahabat Nabi yang mempergunakan seluruh hidupnya hanya untuk dengan ilmu-ilmu keislaman yang lain, yakni sekitar abad ke 2 - 3 Hijrah. Artinya sebagai ilmu yang mandiri tasawuf juga belum ada pada zaman Nabi dan Sahabat. Karena semua ilmu agama pada kedua kurun tersebut masih inhern (satu bagian yang tak terpisahkan) dalam perilaku dan sikap mental Nabi dan para pengikutnya. Sehingga tasawuf sebagai ilmu dan ilmu-ilmu lain yang mandiri pada saat itu juga belum dikenal. Para ulama' berspekulasi tentang terminologi tasawuf, karena perbedaan spekulasi tentang asal kata tasawuf itu sendiri. Ada yang berpendapat bahwa tasawuf berasal kata dari Shuffah (pelana kuda), karena dinisbatkan kepada Ahlus shuffah, yakni para sahabat Nabi yang mempergunakan seluruh hidupnya hanya untuk .beribadah .beribadah kepada Allah. Mereka kepada Allah. Mereka tinggal di samping masjid Nabi dan tinggal di samping masjid Nabi dan berbantalkan pelana kuda ( Shuffah)","author":[{"dropping-particle":"","family":"Aqib","given":"Kharisudin","non-dropping-particle":"","parse-names":false,"suffix":""}],"container-title":"Ulul Albab Press","id":"ITEM-1","issued":{"date-parts":[["2009"]]},"title":"An Nafs Psiko-Sufistik Pendidikan Islami","type":"book"},"uris":["http://www.mendeley.com/documents/?uuid=c6c7ed20-3d4f-4469-a1d9-76115a45da81"]}],"mendeley":{"formattedCitation":"(Aqib, 2009)","plainTextFormattedCitation":"(Aqib, 2009)","previouslyFormattedCitation":"(Aqib, 2009)"},"properties":{"noteIndex":0},"schema":"https://github.com/citation-style-language/schema/raw/master/csl-citation.json"}</w:instrText>
      </w:r>
      <w:r w:rsidR="001C7E44" w:rsidRPr="001C7E44">
        <w:rPr>
          <w:rFonts w:ascii="Times New Roman" w:hAnsi="Times New Roman" w:cs="Times New Roman"/>
          <w:sz w:val="24"/>
          <w:szCs w:val="24"/>
        </w:rPr>
        <w:fldChar w:fldCharType="separate"/>
      </w:r>
      <w:r w:rsidR="001C7E44" w:rsidRPr="001C7E44">
        <w:rPr>
          <w:rFonts w:ascii="Times New Roman" w:hAnsi="Times New Roman" w:cs="Times New Roman"/>
          <w:noProof/>
          <w:sz w:val="24"/>
          <w:szCs w:val="24"/>
        </w:rPr>
        <w:t>(Aqib, 2009)</w:t>
      </w:r>
      <w:r w:rsidR="001C7E44" w:rsidRPr="001C7E44">
        <w:rPr>
          <w:rFonts w:ascii="Times New Roman" w:hAnsi="Times New Roman" w:cs="Times New Roman"/>
          <w:sz w:val="24"/>
          <w:szCs w:val="24"/>
        </w:rPr>
        <w:fldChar w:fldCharType="end"/>
      </w:r>
      <w:r w:rsidR="001C7E44" w:rsidRPr="001C7E44">
        <w:rPr>
          <w:rFonts w:ascii="Times New Roman" w:hAnsi="Times New Roman" w:cs="Times New Roman"/>
          <w:sz w:val="24"/>
          <w:szCs w:val="24"/>
        </w:rPr>
        <w:t>.</w:t>
      </w:r>
    </w:p>
    <w:p w14:paraId="6C2593F1" w14:textId="77777777" w:rsidR="001C7E44" w:rsidRDefault="001C7E44" w:rsidP="001C7E44">
      <w:pPr>
        <w:pStyle w:val="ListParagraph"/>
        <w:spacing w:line="240" w:lineRule="auto"/>
        <w:ind w:firstLine="720"/>
        <w:jc w:val="both"/>
        <w:rPr>
          <w:rFonts w:ascii="Times New Roman" w:hAnsi="Times New Roman" w:cs="Times New Roman"/>
          <w:sz w:val="24"/>
          <w:szCs w:val="24"/>
        </w:rPr>
      </w:pPr>
      <w:proofErr w:type="spellStart"/>
      <w:r w:rsidRPr="001C7E44">
        <w:rPr>
          <w:rFonts w:ascii="Times New Roman" w:hAnsi="Times New Roman" w:cs="Times New Roman"/>
          <w:sz w:val="24"/>
          <w:szCs w:val="24"/>
        </w:rPr>
        <w:t>Manusia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sebagai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makluk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ciptaan</w:t>
      </w:r>
      <w:proofErr w:type="spellEnd"/>
      <w:r w:rsidRPr="001C7E44">
        <w:rPr>
          <w:rFonts w:ascii="Times New Roman" w:hAnsi="Times New Roman" w:cs="Times New Roman"/>
          <w:sz w:val="24"/>
          <w:szCs w:val="24"/>
        </w:rPr>
        <w:t xml:space="preserve"> Tuhan pada </w:t>
      </w:r>
      <w:proofErr w:type="spellStart"/>
      <w:r w:rsidRPr="001C7E44">
        <w:rPr>
          <w:rFonts w:ascii="Times New Roman" w:hAnsi="Times New Roman" w:cs="Times New Roman"/>
          <w:sz w:val="24"/>
          <w:szCs w:val="24"/>
        </w:rPr>
        <w:t>dasarnya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memiliki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dimensi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tidak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hanya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lahir</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tetapi</w:t>
      </w:r>
      <w:proofErr w:type="spellEnd"/>
      <w:r w:rsidRPr="001C7E44">
        <w:rPr>
          <w:rFonts w:ascii="Times New Roman" w:hAnsi="Times New Roman" w:cs="Times New Roman"/>
          <w:sz w:val="24"/>
          <w:szCs w:val="24"/>
        </w:rPr>
        <w:t xml:space="preserve"> juga </w:t>
      </w:r>
      <w:proofErr w:type="spellStart"/>
      <w:r w:rsidRPr="001C7E44">
        <w:rPr>
          <w:rFonts w:ascii="Times New Roman" w:hAnsi="Times New Roman" w:cs="Times New Roman"/>
          <w:sz w:val="24"/>
          <w:szCs w:val="24"/>
        </w:rPr>
        <w:t>aspek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batin</w:t>
      </w:r>
      <w:proofErr w:type="spellEnd"/>
      <w:r w:rsidRPr="001C7E44">
        <w:rPr>
          <w:rFonts w:ascii="Times New Roman" w:hAnsi="Times New Roman" w:cs="Times New Roman"/>
          <w:sz w:val="24"/>
          <w:szCs w:val="24"/>
        </w:rPr>
        <w:t xml:space="preserve"> (spiritual) </w:t>
      </w:r>
      <w:r w:rsidRPr="001C7E44">
        <w:rPr>
          <w:rFonts w:ascii="Times New Roman" w:hAnsi="Times New Roman" w:cs="Times New Roman"/>
          <w:sz w:val="24"/>
          <w:szCs w:val="24"/>
        </w:rPr>
        <w:fldChar w:fldCharType="begin" w:fldLock="1"/>
      </w:r>
      <w:r w:rsidRPr="001C7E44">
        <w:rPr>
          <w:rFonts w:ascii="Times New Roman" w:hAnsi="Times New Roman" w:cs="Times New Roman"/>
          <w:sz w:val="24"/>
          <w:szCs w:val="24"/>
        </w:rPr>
        <w:instrText>ADDIN CSL_CITATION {"citationItems":[{"id":"ITEM-1","itemData":{"DOI":"10.15642/islamica.2015.10.1.108-136","ISSN":"1978-3183","abstract":"&lt;p&gt;The construction of Hamka’s sufistic thought is significant for the world today, not only to reform Islamic thought but also to reconstruct modern spirituality. Modern society is now trapped by rational model and pattern of thought, discarding inner or spiritual dimension, thus resulting in a materialistic and hedonistic lifestyle. As a result, there emerges value crisis of humanity marked by the crisis of spirituality. Hamka’s sufistic thought as a form of human spiritual reconstruction is relevant to be deeply studied. This article aims to prove that spirituality constitutes human potential which is impossible to vanish in whatever situation, although human being has has arrived at the peak of rationality. Hamka’s sufistic thought is active, dynamic and progressive, emphasizing the necessity of one’s engagement in society more actively than in old sufism. Moreover, sufism has to become agent of social change from all types of life decadence. For Hamka, spirituaity is an infinite idea inherent in the totality of humanity. To deny it means to negate the selfhood of human being. Therefore, sufism is the best way to present the transcendent, because it becomes a necessity for human at the time of sorrow.&lt;/p&gt;","author":[{"dropping-particle":"","family":"Sutoyo","given":"Sutoyo","non-dropping-particle":"","parse-names":false,"suffix":""}],"container-title":"ISLAMICA: Jurnal Studi Keislaman","id":"ITEM-1","issued":{"date-parts":[["2016"]]},"title":"Tasawuf Hamka dan Rekonstruksi Spiritualitas Manusia Modern","type":"article-journal"},"uris":["http://www.mendeley.com/documents/?uuid=89a2eedf-326e-4c50-bd0a-4d239869bff5","http://www.mendeley.com/documents/?uuid=b5d1c7d2-a0bd-4bb5-9e0f-5d865d6cfbd1"]}],"mendeley":{"formattedCitation":"(Sutoyo, 2016)","plainTextFormattedCitation":"(Sutoyo, 2016)","previouslyFormattedCitation":"(Sutoyo, 2016)"},"properties":{"noteIndex":0},"schema":"https://github.com/citation-style-language/schema/raw/master/csl-citation.json"}</w:instrText>
      </w:r>
      <w:r w:rsidRPr="001C7E44">
        <w:rPr>
          <w:rFonts w:ascii="Times New Roman" w:hAnsi="Times New Roman" w:cs="Times New Roman"/>
          <w:sz w:val="24"/>
          <w:szCs w:val="24"/>
        </w:rPr>
        <w:fldChar w:fldCharType="separate"/>
      </w:r>
      <w:r w:rsidRPr="001C7E44">
        <w:rPr>
          <w:rFonts w:ascii="Times New Roman" w:hAnsi="Times New Roman" w:cs="Times New Roman"/>
          <w:noProof/>
          <w:sz w:val="24"/>
          <w:szCs w:val="24"/>
        </w:rPr>
        <w:t>(Sutoyo, 2016)</w:t>
      </w:r>
      <w:r w:rsidRPr="001C7E44">
        <w:rPr>
          <w:rFonts w:ascii="Times New Roman" w:hAnsi="Times New Roman" w:cs="Times New Roman"/>
          <w:sz w:val="24"/>
          <w:szCs w:val="24"/>
        </w:rPr>
        <w:fldChar w:fldCharType="end"/>
      </w:r>
      <w:r w:rsidRPr="001C7E44">
        <w:rPr>
          <w:rFonts w:ascii="Times New Roman" w:hAnsi="Times New Roman" w:cs="Times New Roman"/>
          <w:sz w:val="24"/>
          <w:szCs w:val="24"/>
        </w:rPr>
        <w:t xml:space="preserve">.  Tuhan </w:t>
      </w:r>
      <w:proofErr w:type="spellStart"/>
      <w:r w:rsidRPr="001C7E44">
        <w:rPr>
          <w:rFonts w:ascii="Times New Roman" w:hAnsi="Times New Roman" w:cs="Times New Roman"/>
          <w:sz w:val="24"/>
          <w:szCs w:val="24"/>
        </w:rPr>
        <w:t>telah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menganugrahkan</w:t>
      </w:r>
      <w:proofErr w:type="spellEnd"/>
      <w:r w:rsidRPr="001C7E44">
        <w:rPr>
          <w:rFonts w:ascii="Times New Roman" w:hAnsi="Times New Roman" w:cs="Times New Roman"/>
          <w:sz w:val="24"/>
          <w:szCs w:val="24"/>
        </w:rPr>
        <w:t xml:space="preserve"> fitrah </w:t>
      </w:r>
      <w:proofErr w:type="spellStart"/>
      <w:r w:rsidRPr="001C7E44">
        <w:rPr>
          <w:rFonts w:ascii="Times New Roman" w:hAnsi="Times New Roman" w:cs="Times New Roman"/>
          <w:sz w:val="24"/>
          <w:szCs w:val="24"/>
        </w:rPr>
        <w:t>manusia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sebagai</w:t>
      </w:r>
      <w:proofErr w:type="spellEnd"/>
      <w:r w:rsidRPr="001C7E44">
        <w:rPr>
          <w:rFonts w:ascii="Times New Roman" w:hAnsi="Times New Roman" w:cs="Times New Roman"/>
          <w:sz w:val="24"/>
          <w:szCs w:val="24"/>
        </w:rPr>
        <w:t xml:space="preserve"> modal dan </w:t>
      </w:r>
      <w:proofErr w:type="spellStart"/>
      <w:r w:rsidRPr="001C7E44">
        <w:rPr>
          <w:rFonts w:ascii="Times New Roman" w:hAnsi="Times New Roman" w:cs="Times New Roman"/>
          <w:sz w:val="24"/>
          <w:szCs w:val="24"/>
        </w:rPr>
        <w:t>potensi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untuk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berinteraksi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selain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kepada</w:t>
      </w:r>
      <w:proofErr w:type="spellEnd"/>
      <w:r w:rsidRPr="001C7E44">
        <w:rPr>
          <w:rFonts w:ascii="Times New Roman" w:hAnsi="Times New Roman" w:cs="Times New Roman"/>
          <w:sz w:val="24"/>
          <w:szCs w:val="24"/>
        </w:rPr>
        <w:t xml:space="preserve"> Tuhan juga </w:t>
      </w:r>
      <w:proofErr w:type="spellStart"/>
      <w:r w:rsidRPr="001C7E44">
        <w:rPr>
          <w:rFonts w:ascii="Times New Roman" w:hAnsi="Times New Roman" w:cs="Times New Roman"/>
          <w:sz w:val="24"/>
          <w:szCs w:val="24"/>
        </w:rPr>
        <w:t>kepada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makhluk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ciptaannya</w:t>
      </w:r>
      <w:proofErr w:type="spellEnd"/>
      <w:r w:rsidRPr="001C7E44">
        <w:rPr>
          <w:rFonts w:ascii="Times New Roman" w:hAnsi="Times New Roman" w:cs="Times New Roman"/>
          <w:sz w:val="24"/>
          <w:szCs w:val="24"/>
        </w:rPr>
        <w:t xml:space="preserve">. Modal </w:t>
      </w:r>
      <w:proofErr w:type="spellStart"/>
      <w:r w:rsidRPr="001C7E44">
        <w:rPr>
          <w:rFonts w:ascii="Times New Roman" w:hAnsi="Times New Roman" w:cs="Times New Roman"/>
          <w:sz w:val="24"/>
          <w:szCs w:val="24"/>
        </w:rPr>
        <w:t>kecerdasan</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keimanan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ini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menjadi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pedoman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manusia</w:t>
      </w:r>
      <w:proofErr w:type="spellEnd"/>
      <w:r w:rsidRPr="001C7E44">
        <w:rPr>
          <w:rFonts w:ascii="Times New Roman" w:hAnsi="Times New Roman" w:cs="Times New Roman"/>
          <w:sz w:val="24"/>
          <w:szCs w:val="24"/>
        </w:rPr>
        <w:t xml:space="preserve"> agar </w:t>
      </w:r>
      <w:proofErr w:type="spellStart"/>
      <w:r w:rsidRPr="001C7E44">
        <w:rPr>
          <w:rFonts w:ascii="Times New Roman" w:hAnsi="Times New Roman" w:cs="Times New Roman"/>
          <w:sz w:val="24"/>
          <w:szCs w:val="24"/>
        </w:rPr>
        <w:t>hidup</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bahagia</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harmoni</w:t>
      </w:r>
      <w:proofErr w:type="spellEnd"/>
      <w:r w:rsidRPr="001C7E44">
        <w:rPr>
          <w:rFonts w:ascii="Times New Roman" w:hAnsi="Times New Roman" w:cs="Times New Roman"/>
          <w:sz w:val="24"/>
          <w:szCs w:val="24"/>
        </w:rPr>
        <w:t xml:space="preserve">. Tuhan juga </w:t>
      </w:r>
      <w:proofErr w:type="spellStart"/>
      <w:r w:rsidRPr="001C7E44">
        <w:rPr>
          <w:rFonts w:ascii="Times New Roman" w:hAnsi="Times New Roman" w:cs="Times New Roman"/>
          <w:sz w:val="24"/>
          <w:szCs w:val="24"/>
        </w:rPr>
        <w:t>memberikan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gelar</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kepada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manusia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sebagai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pemimpin</w:t>
      </w:r>
      <w:proofErr w:type="spellEnd"/>
      <w:r w:rsidRPr="001C7E44">
        <w:rPr>
          <w:rFonts w:ascii="Times New Roman" w:hAnsi="Times New Roman" w:cs="Times New Roman"/>
          <w:sz w:val="24"/>
          <w:szCs w:val="24"/>
        </w:rPr>
        <w:t xml:space="preserve"> di </w:t>
      </w:r>
      <w:proofErr w:type="spellStart"/>
      <w:r w:rsidRPr="001C7E44">
        <w:rPr>
          <w:rFonts w:ascii="Times New Roman" w:hAnsi="Times New Roman" w:cs="Times New Roman"/>
          <w:sz w:val="24"/>
          <w:szCs w:val="24"/>
        </w:rPr>
        <w:t>muka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bumi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sebagai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amanah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untuk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mengatur</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mengelola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isi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bumi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demikian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dimensi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batin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manusia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mempengaruhi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prilaku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manusia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dalam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kehidupan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sehari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hari</w:t>
      </w:r>
      <w:proofErr w:type="spellEnd"/>
      <w:r w:rsidRPr="001C7E44">
        <w:rPr>
          <w:rFonts w:ascii="Times New Roman" w:hAnsi="Times New Roman" w:cs="Times New Roman"/>
          <w:sz w:val="24"/>
          <w:szCs w:val="24"/>
        </w:rPr>
        <w:t xml:space="preserve"> </w:t>
      </w:r>
      <w:r w:rsidRPr="001C7E44">
        <w:rPr>
          <w:rFonts w:ascii="Times New Roman" w:hAnsi="Times New Roman" w:cs="Times New Roman"/>
          <w:sz w:val="24"/>
          <w:szCs w:val="24"/>
        </w:rPr>
        <w:fldChar w:fldCharType="begin" w:fldLock="1"/>
      </w:r>
      <w:r w:rsidRPr="001C7E44">
        <w:rPr>
          <w:rFonts w:ascii="Times New Roman" w:hAnsi="Times New Roman" w:cs="Times New Roman"/>
          <w:sz w:val="24"/>
          <w:szCs w:val="24"/>
        </w:rPr>
        <w:instrText>ADDIN CSL_CITATION {"citationItems":[{"id":"ITEM-1","itemData":{"DOI":"10.51498/putih.v5i1.64","ISSN":"2598-7607","abstract":"Kajian ilmiah ini didalamnya memuat penjelasan tentang identitas jati diri manusia dalam pandangan ulama shufiyah. Dalam uraian pembahasannya menyoroti mengenai hal-hal yang berkaitan dengan anatomi manusia dalam pembentukan karakter, jiwa dan kepribadiannya yang sempurna. Nilai dan ajaran tasawuf juga ternyata dapat dijadikan sebagai rujukan dan referensi dalam hubungannya dengan diri seseorang dan orang lain serta lingkungan dimana manusia hidup saling berinteraksi. Dari hubungan interaksi antara seseorang dengan orang lain itupula dapat diketahui tentang karakter, jiwa dan kepribadiannya masing-masing.Tasawuf tidak hanya menyoroti sisi bagian dalam diri manusia secara batin saja sebagaimana pandangan dan perkiraan kebanyakan orang secara umum, akan tetapi tasawuf sesungguhnya tasawuf juga menyoroti berbagai sisi dan segi kemanusiaan, baik yang ada dalam ruang dimensi tasawuf itu sendiri maupun ruang-ruang dimensi lainnya termasuk sisi bagian dalam karakteristik manusia. Sudut pandang tasawuf dalam kajiannya tidak bisa terlepas dari sudut pandang yang ada dalam kajian anatomi manusia, baik bagian dari dimensi dalam (batin) maupun bagian dimensi luar (dzohir). Adapun sudut pandang tasawuf dalam orientasinya terhadap dimensi batin lebih menitik beratkan pada nilai-nilai ajaran spiritual, sedangkan sudut pandang tasawuf dalam kaitannya dengan anatomi manusia lebih menitik beratkan pada bentuk psikologis secara lahir. Namun demikian, secara prinsip masing-masing sudut pandang tersebut tetap memiliki hubungan kesesuaian dan keterkaiatan yang saling mengikat di antara keduanya.","author":[{"dropping-particle":"","family":"Syatori","given":"Ahmad","non-dropping-particle":"","parse-names":false,"suffix":""}],"container-title":"PUTIH: Jurnal Pengetahuan Tentang Ilmu dan Hikmah","id":"ITEM-1","issued":{"date-parts":[["2020"]]},"title":"KARAKTERISTIK MANUSIA DALAM PANDANGAN TASAWUF","type":"article-journal"},"uris":["http://www.mendeley.com/documents/?uuid=8b2a241b-bc06-4066-9bd0-3ab6b99448f4","http://www.mendeley.com/documents/?uuid=9bfda255-fe03-4e85-bcf9-e849138933c6"]}],"mendeley":{"formattedCitation":"(Syatori, 2020)","plainTextFormattedCitation":"(Syatori, 2020)","previouslyFormattedCitation":"(Syatori, 2020)"},"properties":{"noteIndex":0},"schema":"https://github.com/citation-style-language/schema/raw/master/csl-citation.json"}</w:instrText>
      </w:r>
      <w:r w:rsidRPr="001C7E44">
        <w:rPr>
          <w:rFonts w:ascii="Times New Roman" w:hAnsi="Times New Roman" w:cs="Times New Roman"/>
          <w:sz w:val="24"/>
          <w:szCs w:val="24"/>
        </w:rPr>
        <w:fldChar w:fldCharType="separate"/>
      </w:r>
      <w:r w:rsidRPr="001C7E44">
        <w:rPr>
          <w:rFonts w:ascii="Times New Roman" w:hAnsi="Times New Roman" w:cs="Times New Roman"/>
          <w:noProof/>
          <w:sz w:val="24"/>
          <w:szCs w:val="24"/>
        </w:rPr>
        <w:t>(Syatori, 2020)</w:t>
      </w:r>
      <w:r w:rsidRPr="001C7E44">
        <w:rPr>
          <w:rFonts w:ascii="Times New Roman" w:hAnsi="Times New Roman" w:cs="Times New Roman"/>
          <w:sz w:val="24"/>
          <w:szCs w:val="24"/>
        </w:rPr>
        <w:fldChar w:fldCharType="end"/>
      </w:r>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Lebih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spesifiknya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bahwa</w:t>
      </w:r>
      <w:proofErr w:type="spellEnd"/>
      <w:r w:rsidRPr="001C7E44">
        <w:rPr>
          <w:rFonts w:ascii="Times New Roman" w:hAnsi="Times New Roman" w:cs="Times New Roman"/>
          <w:sz w:val="24"/>
          <w:szCs w:val="24"/>
        </w:rPr>
        <w:t xml:space="preserve"> proses </w:t>
      </w:r>
      <w:proofErr w:type="spellStart"/>
      <w:r w:rsidRPr="001C7E44">
        <w:rPr>
          <w:rFonts w:ascii="Times New Roman" w:hAnsi="Times New Roman" w:cs="Times New Roman"/>
          <w:sz w:val="24"/>
          <w:szCs w:val="24"/>
        </w:rPr>
        <w:t>perkembangan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batin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manusia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dalam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perspektif</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tasawuf</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dimulai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dari</w:t>
      </w:r>
      <w:proofErr w:type="spellEnd"/>
      <w:r w:rsidRPr="001C7E44">
        <w:rPr>
          <w:rFonts w:ascii="Times New Roman" w:hAnsi="Times New Roman" w:cs="Times New Roman"/>
          <w:sz w:val="24"/>
          <w:szCs w:val="24"/>
        </w:rPr>
        <w:t xml:space="preserve"> masa </w:t>
      </w:r>
      <w:proofErr w:type="spellStart"/>
      <w:r w:rsidRPr="001C7E44">
        <w:rPr>
          <w:rFonts w:ascii="Times New Roman" w:hAnsi="Times New Roman" w:cs="Times New Roman"/>
          <w:sz w:val="24"/>
          <w:szCs w:val="24"/>
        </w:rPr>
        <w:t>baligh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atau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
    <w:p w14:paraId="2A6C2B42" w14:textId="19548AE0" w:rsidR="001C7E44" w:rsidRDefault="001C7E44" w:rsidP="001C7E44">
      <w:pPr>
        <w:pStyle w:val="ListParagraph"/>
        <w:spacing w:line="240" w:lineRule="auto"/>
        <w:ind w:firstLine="720"/>
        <w:jc w:val="both"/>
        <w:rPr>
          <w:rFonts w:ascii="Times New Roman" w:hAnsi="Times New Roman" w:cs="Times New Roman"/>
          <w:sz w:val="24"/>
          <w:szCs w:val="24"/>
        </w:rPr>
      </w:pP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r w:rsidRPr="001C7E44">
        <w:rPr>
          <w:rFonts w:ascii="Times New Roman" w:hAnsi="Times New Roman" w:cs="Times New Roman"/>
          <w:i/>
          <w:iCs/>
          <w:sz w:val="24"/>
          <w:szCs w:val="24"/>
        </w:rPr>
        <w:t>juvenile delinquency</w:t>
      </w:r>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menjadi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sebuah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ancaman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dini</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penyakit</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sosial</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patologi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sosial</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berimplikasi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kepada</w:t>
      </w:r>
      <w:proofErr w:type="spellEnd"/>
      <w:r w:rsidRPr="001C7E44">
        <w:rPr>
          <w:rFonts w:ascii="Times New Roman" w:hAnsi="Times New Roman" w:cs="Times New Roman"/>
          <w:sz w:val="24"/>
          <w:szCs w:val="24"/>
        </w:rPr>
        <w:t xml:space="preserve"> masa </w:t>
      </w:r>
      <w:proofErr w:type="spellStart"/>
      <w:r w:rsidRPr="001C7E44">
        <w:rPr>
          <w:rFonts w:ascii="Times New Roman" w:hAnsi="Times New Roman" w:cs="Times New Roman"/>
          <w:sz w:val="24"/>
          <w:szCs w:val="24"/>
        </w:rPr>
        <w:t>depan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bangsa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dalam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kebhinekaan</w:t>
      </w:r>
      <w:proofErr w:type="spellEnd"/>
      <w:r w:rsidRPr="001C7E44">
        <w:rPr>
          <w:rFonts w:ascii="Times New Roman" w:hAnsi="Times New Roman" w:cs="Times New Roman"/>
          <w:sz w:val="24"/>
          <w:szCs w:val="24"/>
        </w:rPr>
        <w:t xml:space="preserve"> </w:t>
      </w:r>
      <w:r w:rsidRPr="001C7E44">
        <w:rPr>
          <w:rFonts w:ascii="Times New Roman" w:hAnsi="Times New Roman" w:cs="Times New Roman"/>
          <w:sz w:val="24"/>
          <w:szCs w:val="24"/>
        </w:rPr>
        <w:fldChar w:fldCharType="begin" w:fldLock="1"/>
      </w:r>
      <w:r w:rsidRPr="001C7E44">
        <w:rPr>
          <w:rFonts w:ascii="Times New Roman" w:hAnsi="Times New Roman" w:cs="Times New Roman"/>
          <w:sz w:val="24"/>
          <w:szCs w:val="24"/>
        </w:rPr>
        <w:instrText>ADDIN CSL_CITATION {"citationItems":[{"id":"ITEM-1","itemData":{"DOI":"10.53625/jcijurnalcakrawalaindonesia.v1i3.614","ISSN":"2808-1757","abstract":"Patologi sosial merupakan ilmu yang membahas tentang penyakit sosial masyarakat yang tentunya membawa dampak negatif bagi masyarakat. Penyebab munculnya penyakit masyarakat ini juga banyak dipelopori oleh kalangan remaja. Metode dalam penelitian ini menggunakan pengumpulan data informasi dari berbagai sumber bacaan yang berasal dari buku dan jurnal penelitian sebelumnya. Ada banyak sekali faktor-faktor yang menyebabkan timbulnya kenakalan pada diri remaja. Mulai dari faktor lingkungan keluarga, pergaulan hingga pengaruh teknologi. Kenakalan remaja pastinya dapat merugikan bagi diri sendiri dan lingkungan sekitar baik keluarga maupun masyarakat. Oleh karena itu sangat diperlukan upaya  untuk mencegah kenakalan remaja, sebab kenakalan remaja merupakan penyakit sosial bagi masyarakat. Pencegahannya bisa melalui pembinaan moral, agama maupun hukum supaya remaja bisa menjauhkan diri dari perbuatan negatif tersebut. Selain itu pemerintah juga bisa turut andil memfasilitasi remaja dengan dibuatnya tempat sanggar seni ataupun gedung olahraga agar remaja dapat  memanfaatkan  waktunya untuk kegiatan yang  lebih  bermanfaat guna menyalurkan minat dan bakatnya. Dengan adanya kegiatan yang positif, produktif serta kreatif remaja pasti akan terhindar dari yang namanya kenakalan remaja.","author":[{"dropping-particle":"","family":"Resdati","given":"","non-dropping-particle":"","parse-names":false,"suffix":""},{"dropping-particle":"","family":"Rizka Hasanah","given":"","non-dropping-particle":"","parse-names":false,"suffix":""}],"container-title":"Jurnal Cakrawala Ilmiah","id":"ITEM-1","issued":{"date-parts":[["2021"]]},"title":"KENAKALAN REMAJA SEBAGAI SALAH SATU BENTUK PATOLOGI SOSIAL (PENYAKIT MASYARAKAT)","type":"article-journal"},"uris":["http://www.mendeley.com/documents/?uuid=f88d27ff-351a-4f30-a1fe-75bcaf65d438","http://www.mendeley.com/documents/?uuid=74242358-343b-41f1-9835-980a41a23b34"]}],"mendeley":{"formattedCitation":"(Resdati &amp; Rizka Hasanah, 2021)","plainTextFormattedCitation":"(Resdati &amp; Rizka Hasanah, 2021)","previouslyFormattedCitation":"(Resdati &amp; Rizka Hasanah, 2021)"},"properties":{"noteIndex":0},"schema":"https://github.com/citation-style-language/schema/raw/master/csl-citation.json"}</w:instrText>
      </w:r>
      <w:r w:rsidRPr="001C7E44">
        <w:rPr>
          <w:rFonts w:ascii="Times New Roman" w:hAnsi="Times New Roman" w:cs="Times New Roman"/>
          <w:sz w:val="24"/>
          <w:szCs w:val="24"/>
        </w:rPr>
        <w:fldChar w:fldCharType="separate"/>
      </w:r>
      <w:r w:rsidRPr="001C7E44">
        <w:rPr>
          <w:rFonts w:ascii="Times New Roman" w:hAnsi="Times New Roman" w:cs="Times New Roman"/>
          <w:noProof/>
          <w:sz w:val="24"/>
          <w:szCs w:val="24"/>
        </w:rPr>
        <w:t>(Resdati &amp; Rizka Hasanah, 2021)</w:t>
      </w:r>
      <w:r w:rsidRPr="001C7E44">
        <w:rPr>
          <w:rFonts w:ascii="Times New Roman" w:hAnsi="Times New Roman" w:cs="Times New Roman"/>
          <w:sz w:val="24"/>
          <w:szCs w:val="24"/>
        </w:rPr>
        <w:fldChar w:fldCharType="end"/>
      </w:r>
      <w:r w:rsidRPr="001C7E44">
        <w:rPr>
          <w:rFonts w:ascii="Times New Roman" w:hAnsi="Times New Roman" w:cs="Times New Roman"/>
          <w:sz w:val="24"/>
          <w:szCs w:val="24"/>
        </w:rPr>
        <w:t xml:space="preserve">. Dasar </w:t>
      </w:r>
      <w:proofErr w:type="spellStart"/>
      <w:r w:rsidRPr="001C7E44">
        <w:rPr>
          <w:rFonts w:ascii="Times New Roman" w:hAnsi="Times New Roman" w:cs="Times New Roman"/>
          <w:sz w:val="24"/>
          <w:szCs w:val="24"/>
        </w:rPr>
        <w:t>kebinekaan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dimulai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persatuan</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kesiapan</w:t>
      </w:r>
      <w:proofErr w:type="spellEnd"/>
      <w:r w:rsidRPr="001C7E44">
        <w:rPr>
          <w:rFonts w:ascii="Times New Roman" w:hAnsi="Times New Roman" w:cs="Times New Roman"/>
          <w:sz w:val="24"/>
          <w:szCs w:val="24"/>
        </w:rPr>
        <w:t xml:space="preserve"> pemuda Indon</w:t>
      </w:r>
      <w:r w:rsidR="00DF7B6E">
        <w:rPr>
          <w:rFonts w:ascii="Times New Roman" w:hAnsi="Times New Roman" w:cs="Times New Roman"/>
          <w:sz w:val="24"/>
          <w:szCs w:val="24"/>
        </w:rPr>
        <w:t>e</w:t>
      </w:r>
      <w:r w:rsidRPr="001C7E44">
        <w:rPr>
          <w:rFonts w:ascii="Times New Roman" w:hAnsi="Times New Roman" w:cs="Times New Roman"/>
          <w:sz w:val="24"/>
          <w:szCs w:val="24"/>
        </w:rPr>
        <w:t xml:space="preserve">sia yang </w:t>
      </w:r>
      <w:proofErr w:type="spellStart"/>
      <w:r w:rsidRPr="001C7E44">
        <w:rPr>
          <w:rFonts w:ascii="Times New Roman" w:hAnsi="Times New Roman" w:cs="Times New Roman"/>
          <w:sz w:val="24"/>
          <w:szCs w:val="24"/>
        </w:rPr>
        <w:t>ditunjukkan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dalam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peristiwa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Sumpah</w:t>
      </w:r>
      <w:proofErr w:type="spellEnd"/>
      <w:r w:rsidRPr="001C7E44">
        <w:rPr>
          <w:rFonts w:ascii="Times New Roman" w:hAnsi="Times New Roman" w:cs="Times New Roman"/>
          <w:sz w:val="24"/>
          <w:szCs w:val="24"/>
        </w:rPr>
        <w:t xml:space="preserve"> Pemuda 1928. </w:t>
      </w:r>
      <w:proofErr w:type="spellStart"/>
      <w:r w:rsidRPr="001C7E44">
        <w:rPr>
          <w:rFonts w:ascii="Times New Roman" w:hAnsi="Times New Roman" w:cs="Times New Roman"/>
          <w:sz w:val="24"/>
          <w:szCs w:val="24"/>
        </w:rPr>
        <w:t>Peristiwa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ini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menjadi</w:t>
      </w:r>
      <w:proofErr w:type="spellEnd"/>
      <w:r w:rsidRPr="001C7E44">
        <w:rPr>
          <w:rFonts w:ascii="Times New Roman" w:hAnsi="Times New Roman" w:cs="Times New Roman"/>
          <w:sz w:val="24"/>
          <w:szCs w:val="24"/>
        </w:rPr>
        <w:t xml:space="preserve"> moment </w:t>
      </w:r>
      <w:proofErr w:type="spellStart"/>
      <w:r w:rsidRPr="001C7E44">
        <w:rPr>
          <w:rFonts w:ascii="Times New Roman" w:hAnsi="Times New Roman" w:cs="Times New Roman"/>
          <w:sz w:val="24"/>
          <w:szCs w:val="24"/>
        </w:rPr>
        <w:t>bersejarah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sebagai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lahirnya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kebhinekaan</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dipelopori</w:t>
      </w:r>
      <w:proofErr w:type="spellEnd"/>
      <w:r w:rsidRPr="001C7E44">
        <w:rPr>
          <w:rFonts w:ascii="Times New Roman" w:hAnsi="Times New Roman" w:cs="Times New Roman"/>
          <w:sz w:val="24"/>
          <w:szCs w:val="24"/>
        </w:rPr>
        <w:t xml:space="preserve"> oleh para pemuda </w:t>
      </w:r>
      <w:proofErr w:type="spellStart"/>
      <w:r w:rsidRPr="001C7E44">
        <w:rPr>
          <w:rFonts w:ascii="Times New Roman" w:hAnsi="Times New Roman" w:cs="Times New Roman"/>
          <w:sz w:val="24"/>
          <w:szCs w:val="24"/>
        </w:rPr>
        <w:t>dari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berbagai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daerah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untuk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menentukan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nasib</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bangsa</w:t>
      </w:r>
      <w:proofErr w:type="spellEnd"/>
      <w:r w:rsidRPr="001C7E44">
        <w:rPr>
          <w:rFonts w:ascii="Times New Roman" w:hAnsi="Times New Roman" w:cs="Times New Roman"/>
          <w:sz w:val="24"/>
          <w:szCs w:val="24"/>
        </w:rPr>
        <w:t xml:space="preserve"> Indonesia</w:t>
      </w:r>
      <w:ins w:id="1" w:author="Asus Vivobook" w:date="2023-07-03T12:22:00Z">
        <w:r w:rsidRPr="001C7E44">
          <w:rPr>
            <w:rFonts w:ascii="Times New Roman" w:hAnsi="Times New Roman" w:cs="Times New Roman"/>
            <w:sz w:val="24"/>
            <w:szCs w:val="24"/>
          </w:rPr>
          <w:t xml:space="preserve"> </w:t>
        </w:r>
      </w:ins>
      <w:r w:rsidRPr="001C7E44">
        <w:rPr>
          <w:rFonts w:ascii="Times New Roman" w:hAnsi="Times New Roman" w:cs="Times New Roman"/>
          <w:sz w:val="24"/>
          <w:szCs w:val="24"/>
        </w:rPr>
        <w:fldChar w:fldCharType="begin" w:fldLock="1"/>
      </w:r>
      <w:r w:rsidRPr="001C7E44">
        <w:rPr>
          <w:rFonts w:ascii="Times New Roman" w:hAnsi="Times New Roman" w:cs="Times New Roman"/>
          <w:sz w:val="24"/>
          <w:szCs w:val="24"/>
        </w:rPr>
        <w:instrText>ADDIN CSL_CITATION {"citationItems":[{"id":"ITEM-1","itemData":{"DOI":"10.30998/je.v2i2.833","ISSN":"2774-4876","abstract":"Pemuda merupakan salah satu golongan masyarakat yang mempunyai potensi tinggi, tidak mudak menyerah, berani berjuang dan mempunyai pendirian teguh. Mereka dapat menjadi kekuatan positif untuk membangun suatu negeri bila diberikan oengetahuan dan kesempatan yang mereka butuhkan untuk berkembang. Peran pemuda sangat dibutuhkan dalam suatu bangsa, layaknya para pemuda di Indonesia yang pada tahun 1928 memunculkan pergerakan nasional untuk memperjuangan kemerdekaan Indonesia. Sebelum tercetusnya Kongres Pemuda di tahun 1928 pada kalangan pemuda sering muncul perasaan tidak puas akan sikap merendah yang diperlihatkan di organisasi kedaerahan. Metode yang digunakan untuk menyusun penulisan ini adalah metode sejarah dan langkah pengumpulan datanya menggunakan studi pustaka. Hasil dari penelitian ini menunjukkan bahwa setelah memasuki tahun 1920-an para pemuda mulai menyadari akan pentingnya persatuan yang ditimbulkan dalam diri pemuda untuk meraih kemerdekaan Indonesia. Dengan itu para pemuda mulai melunakan sifat kedaerahannya dan bersatu yang diwujudkan dalam Kongres Sumpah Pemuda.","author":[{"dropping-particle":"","family":"Naviah","given":"Nita Imroatul","non-dropping-particle":"","parse-names":false,"suffix":""}],"container-title":"Estoria: Journal of Social Science and Humanities","id":"ITEM-1","issued":{"date-parts":[["2022"]]},"title":"PERAN PEMUDA DALAM PERGERAKAN INDONESIA DI TAHUN 1928-1940","type":"article-journal"},"uris":["http://www.mendeley.com/documents/?uuid=b633d470-7439-4e63-b4c1-e958e600927d","http://www.mendeley.com/documents/?uuid=4b0e9454-5c80-4587-a689-a5f129c1d706"]}],"mendeley":{"formattedCitation":"(Naviah, 2022)","plainTextFormattedCitation":"(Naviah, 2022)","previouslyFormattedCitation":"(Naviah, 2022)"},"properties":{"noteIndex":0},"schema":"https://github.com/citation-style-language/schema/raw/master/csl-citation.json"}</w:instrText>
      </w:r>
      <w:r w:rsidRPr="001C7E44">
        <w:rPr>
          <w:rFonts w:ascii="Times New Roman" w:hAnsi="Times New Roman" w:cs="Times New Roman"/>
          <w:sz w:val="24"/>
          <w:szCs w:val="24"/>
        </w:rPr>
        <w:fldChar w:fldCharType="separate"/>
      </w:r>
      <w:r w:rsidRPr="001C7E44">
        <w:rPr>
          <w:rFonts w:ascii="Times New Roman" w:hAnsi="Times New Roman" w:cs="Times New Roman"/>
          <w:noProof/>
          <w:sz w:val="24"/>
          <w:szCs w:val="24"/>
        </w:rPr>
        <w:t>(Naviah, 2022)</w:t>
      </w:r>
      <w:r w:rsidRPr="001C7E44">
        <w:rPr>
          <w:rFonts w:ascii="Times New Roman" w:hAnsi="Times New Roman" w:cs="Times New Roman"/>
          <w:sz w:val="24"/>
          <w:szCs w:val="24"/>
        </w:rPr>
        <w:fldChar w:fldCharType="end"/>
      </w:r>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telah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menghambat</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munculnya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idealis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berfikir</w:t>
      </w:r>
      <w:proofErr w:type="spellEnd"/>
      <w:r w:rsidRPr="001C7E44">
        <w:rPr>
          <w:rFonts w:ascii="Times New Roman" w:hAnsi="Times New Roman" w:cs="Times New Roman"/>
          <w:sz w:val="24"/>
          <w:szCs w:val="24"/>
        </w:rPr>
        <w:t xml:space="preserve"> para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untuk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beraktifitas</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berkreatifitas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untuk</w:t>
      </w:r>
      <w:proofErr w:type="spellEnd"/>
      <w:r w:rsidRPr="001C7E44">
        <w:rPr>
          <w:rFonts w:ascii="Times New Roman" w:hAnsi="Times New Roman" w:cs="Times New Roman"/>
          <w:sz w:val="24"/>
          <w:szCs w:val="24"/>
        </w:rPr>
        <w:t xml:space="preserve"> masa </w:t>
      </w:r>
      <w:proofErr w:type="spellStart"/>
      <w:r w:rsidRPr="001C7E44">
        <w:rPr>
          <w:rFonts w:ascii="Times New Roman" w:hAnsi="Times New Roman" w:cs="Times New Roman"/>
          <w:sz w:val="24"/>
          <w:szCs w:val="24"/>
        </w:rPr>
        <w:t>depan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bangsa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ditujukkan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prilaku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seperti</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diberitakan</w:t>
      </w:r>
      <w:proofErr w:type="spellEnd"/>
      <w:r w:rsidRPr="001C7E44">
        <w:rPr>
          <w:rFonts w:ascii="Times New Roman" w:hAnsi="Times New Roman" w:cs="Times New Roman"/>
          <w:sz w:val="24"/>
          <w:szCs w:val="24"/>
        </w:rPr>
        <w:t xml:space="preserve"> di media </w:t>
      </w:r>
      <w:proofErr w:type="spellStart"/>
      <w:r w:rsidRPr="001C7E44">
        <w:rPr>
          <w:rFonts w:ascii="Times New Roman" w:hAnsi="Times New Roman" w:cs="Times New Roman"/>
          <w:sz w:val="24"/>
          <w:szCs w:val="24"/>
        </w:rPr>
        <w:t>massa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yaitu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kasus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tawuran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anak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Sekolah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Menengah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kasus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pengeroyokan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anak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seperti</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dilakukan</w:t>
      </w:r>
      <w:proofErr w:type="spellEnd"/>
      <w:r w:rsidRPr="001C7E44">
        <w:rPr>
          <w:rFonts w:ascii="Times New Roman" w:hAnsi="Times New Roman" w:cs="Times New Roman"/>
          <w:sz w:val="24"/>
          <w:szCs w:val="24"/>
        </w:rPr>
        <w:t xml:space="preserve"> oleh Mario Dandi </w:t>
      </w:r>
      <w:proofErr w:type="spellStart"/>
      <w:r w:rsidRPr="001C7E44">
        <w:rPr>
          <w:rFonts w:ascii="Times New Roman" w:hAnsi="Times New Roman" w:cs="Times New Roman"/>
          <w:sz w:val="24"/>
          <w:szCs w:val="24"/>
        </w:rPr>
        <w:t>dkk</w:t>
      </w:r>
      <w:proofErr w:type="spellEnd"/>
      <w:r w:rsidRPr="001C7E44">
        <w:rPr>
          <w:rFonts w:ascii="Times New Roman" w:hAnsi="Times New Roman" w:cs="Times New Roman"/>
          <w:sz w:val="24"/>
          <w:szCs w:val="24"/>
        </w:rPr>
        <w:t xml:space="preserve">., pada </w:t>
      </w:r>
      <w:proofErr w:type="spellStart"/>
      <w:r w:rsidRPr="001C7E44">
        <w:rPr>
          <w:rFonts w:ascii="Times New Roman" w:hAnsi="Times New Roman" w:cs="Times New Roman"/>
          <w:sz w:val="24"/>
          <w:szCs w:val="24"/>
        </w:rPr>
        <w:t>tahun</w:t>
      </w:r>
      <w:proofErr w:type="spellEnd"/>
      <w:r w:rsidRPr="001C7E44">
        <w:rPr>
          <w:rFonts w:ascii="Times New Roman" w:hAnsi="Times New Roman" w:cs="Times New Roman"/>
          <w:sz w:val="24"/>
          <w:szCs w:val="24"/>
        </w:rPr>
        <w:t xml:space="preserve"> 2023, </w:t>
      </w:r>
      <w:proofErr w:type="spellStart"/>
      <w:r w:rsidRPr="001C7E44">
        <w:rPr>
          <w:rFonts w:ascii="Times New Roman" w:hAnsi="Times New Roman" w:cs="Times New Roman"/>
          <w:sz w:val="24"/>
          <w:szCs w:val="24"/>
        </w:rPr>
        <w:t>kasus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penyalahgunaan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narkotika</w:t>
      </w:r>
      <w:proofErr w:type="spellEnd"/>
      <w:r w:rsidRPr="001C7E44">
        <w:rPr>
          <w:rFonts w:ascii="Times New Roman" w:hAnsi="Times New Roman" w:cs="Times New Roman"/>
          <w:sz w:val="24"/>
          <w:szCs w:val="24"/>
        </w:rPr>
        <w:t xml:space="preserve"> pemuda di </w:t>
      </w:r>
      <w:proofErr w:type="spellStart"/>
      <w:r w:rsidRPr="001C7E44">
        <w:rPr>
          <w:rFonts w:ascii="Times New Roman" w:hAnsi="Times New Roman" w:cs="Times New Roman"/>
          <w:sz w:val="24"/>
          <w:szCs w:val="24"/>
        </w:rPr>
        <w:t>daerah</w:t>
      </w:r>
      <w:proofErr w:type="spellEnd"/>
      <w:r w:rsidRPr="001C7E44">
        <w:rPr>
          <w:rFonts w:ascii="Times New Roman" w:hAnsi="Times New Roman" w:cs="Times New Roman"/>
          <w:sz w:val="24"/>
          <w:szCs w:val="24"/>
        </w:rPr>
        <w:t xml:space="preserve"> Jawa Timur pada </w:t>
      </w:r>
      <w:proofErr w:type="spellStart"/>
      <w:r w:rsidRPr="001C7E44">
        <w:rPr>
          <w:rFonts w:ascii="Times New Roman" w:hAnsi="Times New Roman" w:cs="Times New Roman"/>
          <w:sz w:val="24"/>
          <w:szCs w:val="24"/>
        </w:rPr>
        <w:t>tahun</w:t>
      </w:r>
      <w:proofErr w:type="spellEnd"/>
      <w:r w:rsidRPr="001C7E44">
        <w:rPr>
          <w:rFonts w:ascii="Times New Roman" w:hAnsi="Times New Roman" w:cs="Times New Roman"/>
          <w:sz w:val="24"/>
          <w:szCs w:val="24"/>
        </w:rPr>
        <w:t xml:space="preserve"> 2021 dan </w:t>
      </w:r>
      <w:proofErr w:type="spellStart"/>
      <w:r w:rsidRPr="001C7E44">
        <w:rPr>
          <w:rFonts w:ascii="Times New Roman" w:hAnsi="Times New Roman" w:cs="Times New Roman"/>
          <w:sz w:val="24"/>
          <w:szCs w:val="24"/>
        </w:rPr>
        <w:t>kasus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minuman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keras</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berakhir</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kematian</w:t>
      </w:r>
      <w:proofErr w:type="spellEnd"/>
      <w:r w:rsidRPr="001C7E44">
        <w:rPr>
          <w:rFonts w:ascii="Times New Roman" w:hAnsi="Times New Roman" w:cs="Times New Roman"/>
          <w:sz w:val="24"/>
          <w:szCs w:val="24"/>
        </w:rPr>
        <w:t xml:space="preserve"> oleh pemuda di </w:t>
      </w:r>
      <w:proofErr w:type="spellStart"/>
      <w:r w:rsidRPr="001C7E44">
        <w:rPr>
          <w:rFonts w:ascii="Times New Roman" w:hAnsi="Times New Roman" w:cs="Times New Roman"/>
          <w:sz w:val="24"/>
          <w:szCs w:val="24"/>
        </w:rPr>
        <w:t>daerah</w:t>
      </w:r>
      <w:proofErr w:type="spellEnd"/>
      <w:r w:rsidRPr="001C7E44">
        <w:rPr>
          <w:rFonts w:ascii="Times New Roman" w:hAnsi="Times New Roman" w:cs="Times New Roman"/>
          <w:sz w:val="24"/>
          <w:szCs w:val="24"/>
        </w:rPr>
        <w:t xml:space="preserve"> Jawa Tengah pada </w:t>
      </w:r>
      <w:proofErr w:type="spellStart"/>
      <w:r w:rsidRPr="001C7E44">
        <w:rPr>
          <w:rFonts w:ascii="Times New Roman" w:hAnsi="Times New Roman" w:cs="Times New Roman"/>
          <w:sz w:val="24"/>
          <w:szCs w:val="24"/>
        </w:rPr>
        <w:t>tahun</w:t>
      </w:r>
      <w:proofErr w:type="spellEnd"/>
      <w:r w:rsidRPr="001C7E44">
        <w:rPr>
          <w:rFonts w:ascii="Times New Roman" w:hAnsi="Times New Roman" w:cs="Times New Roman"/>
          <w:sz w:val="24"/>
          <w:szCs w:val="24"/>
        </w:rPr>
        <w:t xml:space="preserve"> 2020. </w:t>
      </w:r>
      <w:proofErr w:type="spellStart"/>
      <w:r w:rsidRPr="001C7E44">
        <w:rPr>
          <w:rFonts w:ascii="Times New Roman" w:hAnsi="Times New Roman" w:cs="Times New Roman"/>
          <w:sz w:val="24"/>
          <w:szCs w:val="24"/>
        </w:rPr>
        <w:t>Tahun</w:t>
      </w:r>
      <w:proofErr w:type="spellEnd"/>
      <w:r w:rsidRPr="001C7E44">
        <w:rPr>
          <w:rFonts w:ascii="Times New Roman" w:hAnsi="Times New Roman" w:cs="Times New Roman"/>
          <w:sz w:val="24"/>
          <w:szCs w:val="24"/>
        </w:rPr>
        <w:t xml:space="preserve"> 2017 </w:t>
      </w:r>
      <w:proofErr w:type="spellStart"/>
      <w:r w:rsidRPr="001C7E44">
        <w:rPr>
          <w:rFonts w:ascii="Times New Roman" w:hAnsi="Times New Roman" w:cs="Times New Roman"/>
          <w:sz w:val="24"/>
          <w:szCs w:val="24"/>
        </w:rPr>
        <w:t>tercatat</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ada</w:t>
      </w:r>
      <w:proofErr w:type="spellEnd"/>
      <w:r w:rsidRPr="001C7E44">
        <w:rPr>
          <w:rFonts w:ascii="Times New Roman" w:hAnsi="Times New Roman" w:cs="Times New Roman"/>
          <w:sz w:val="24"/>
          <w:szCs w:val="24"/>
        </w:rPr>
        <w:t xml:space="preserve"> 8750 </w:t>
      </w:r>
      <w:proofErr w:type="spellStart"/>
      <w:r w:rsidRPr="001C7E44">
        <w:rPr>
          <w:rFonts w:ascii="Times New Roman" w:hAnsi="Times New Roman" w:cs="Times New Roman"/>
          <w:sz w:val="24"/>
          <w:szCs w:val="24"/>
        </w:rPr>
        <w:t>kasus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r w:rsidRPr="001C7E44">
        <w:rPr>
          <w:rFonts w:ascii="Times New Roman" w:hAnsi="Times New Roman" w:cs="Times New Roman"/>
          <w:sz w:val="24"/>
          <w:szCs w:val="24"/>
        </w:rPr>
        <w:fldChar w:fldCharType="begin" w:fldLock="1"/>
      </w:r>
      <w:r w:rsidRPr="001C7E44">
        <w:rPr>
          <w:rFonts w:ascii="Times New Roman" w:hAnsi="Times New Roman" w:cs="Times New Roman"/>
          <w:sz w:val="24"/>
          <w:szCs w:val="24"/>
        </w:rPr>
        <w:instrText>ADDIN CSL_CITATION {"citationItems":[{"id":"ITEM-1","itemData":{"abstract":"This study aims to examine the application of coastal area-based social capital in Gresik Regency. Social capital itself has a high role urgency in the context of development, including in the coastal area of Delegan Beach in Gresik Regency. The study of social capital has become a kind of standard with regard to making the community the main subject in the management of the coastal area of Delegan Beach. This study understands the extent of the application of community social capital and its implications in the coastal area of Gresik Regency through a qualitative approach and case studies on the aspect of using Delegan Beach for local life. The concept of social capital becomes the main reference in analyzing the findings in the field. The findings in this study are in the form of a well-organized pattern of community organization in the research area, a strong pattern of building trust and norms that apply between coastal communities, to the development of networks that are able to increase efficiency by facilitating coordinated actions in the dynamics of developing the coastal area of Delegan Beach towards coastal tourist destinations. The dominant groups that appear as subjects are the tourism-aware group (pokdarwis) around the coastal area of Delegan Beach and the Village-Owned Enterprises (BUMDes). However, there are still limited access (funding, licensing, coastal tourism development, and so on) in regional development which is the main problem that hinders the sustainability of local development in the community. The implication of this is that a touch from the government and related agencies such as the Department of Fisheries and Marine Affairs and the Tourism Office of the Gresik Regency Government is needed in an effort to continue development and support for the community around the coastal development of Delegan Beach in Gresik Regency.","author":[{"dropping-particle":"","family":"Mutiara Jasmisari","given":"Ari Ganjar Herdiansah","non-dropping-particle":"","parse-names":false,"suffix":""}],"container-title":"Aliansi: Jurnal Politik, Keamanan dan hubungan Internasiona","id":"ITEM-1","issue":"September","issued":{"date-parts":[["2021"]]},"page":"169-174","title":"Kenakalan Remaja Di Kalangan Siswa Sekolah Menengah Atas Di Bandung: Studi Pendahuluan","type":"article-journal","volume":"2021"},"uris":["http://www.mendeley.com/documents/?uuid=f3420a39-a332-4920-8dd9-5b99005f9c8a"]}],"mendeley":{"formattedCitation":"(Mutiara Jasmisari, 2021)","plainTextFormattedCitation":"(Mutiara Jasmisari, 2021)","previouslyFormattedCitation":"(Mutiara Jasmisari, 2021)"},"properties":{"noteIndex":0},"schema":"https://github.com/citation-style-language/schema/raw/master/csl-citation.json"}</w:instrText>
      </w:r>
      <w:r w:rsidRPr="001C7E44">
        <w:rPr>
          <w:rFonts w:ascii="Times New Roman" w:hAnsi="Times New Roman" w:cs="Times New Roman"/>
          <w:sz w:val="24"/>
          <w:szCs w:val="24"/>
        </w:rPr>
        <w:fldChar w:fldCharType="separate"/>
      </w:r>
      <w:r w:rsidRPr="001C7E44">
        <w:rPr>
          <w:rFonts w:ascii="Times New Roman" w:hAnsi="Times New Roman" w:cs="Times New Roman"/>
          <w:noProof/>
          <w:sz w:val="24"/>
          <w:szCs w:val="24"/>
        </w:rPr>
        <w:t>(Mutiara Jasmisari, 2021)</w:t>
      </w:r>
      <w:r w:rsidRPr="001C7E44">
        <w:rPr>
          <w:rFonts w:ascii="Times New Roman" w:hAnsi="Times New Roman" w:cs="Times New Roman"/>
          <w:sz w:val="24"/>
          <w:szCs w:val="24"/>
        </w:rPr>
        <w:fldChar w:fldCharType="end"/>
      </w:r>
      <w:r w:rsidRPr="001C7E44">
        <w:rPr>
          <w:rFonts w:ascii="Times New Roman" w:hAnsi="Times New Roman" w:cs="Times New Roman"/>
          <w:sz w:val="24"/>
          <w:szCs w:val="24"/>
        </w:rPr>
        <w:t xml:space="preserve">. Kasus </w:t>
      </w:r>
      <w:proofErr w:type="spellStart"/>
      <w:r w:rsidRPr="001C7E44">
        <w:rPr>
          <w:rFonts w:ascii="Times New Roman" w:hAnsi="Times New Roman" w:cs="Times New Roman"/>
          <w:sz w:val="24"/>
          <w:szCs w:val="24"/>
        </w:rPr>
        <w:t>ini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menandai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sebuah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masalah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serius</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harus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diselesaikan</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dibuat</w:t>
      </w:r>
      <w:proofErr w:type="spellEnd"/>
      <w:r w:rsidRPr="001C7E44">
        <w:rPr>
          <w:rFonts w:ascii="Times New Roman" w:hAnsi="Times New Roman" w:cs="Times New Roman"/>
          <w:sz w:val="24"/>
          <w:szCs w:val="24"/>
        </w:rPr>
        <w:t xml:space="preserve"> strategi </w:t>
      </w:r>
      <w:proofErr w:type="spellStart"/>
      <w:r w:rsidRPr="001C7E44">
        <w:rPr>
          <w:rFonts w:ascii="Times New Roman" w:hAnsi="Times New Roman" w:cs="Times New Roman"/>
          <w:sz w:val="24"/>
          <w:szCs w:val="24"/>
        </w:rPr>
        <w:t>pencegahannya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demikian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kasus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telah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dipicu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adanya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gangguan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psikologis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dimana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mereka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sedang</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dalam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tahap</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pencarian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jati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diri</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rawan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terjangkit</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penyakit</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sosial</w:t>
      </w:r>
      <w:proofErr w:type="spellEnd"/>
      <w:r w:rsidRPr="001C7E44">
        <w:rPr>
          <w:rFonts w:ascii="Times New Roman" w:hAnsi="Times New Roman" w:cs="Times New Roman"/>
          <w:sz w:val="24"/>
          <w:szCs w:val="24"/>
        </w:rPr>
        <w:t xml:space="preserve"> </w:t>
      </w:r>
      <w:r w:rsidRPr="001C7E44">
        <w:rPr>
          <w:rFonts w:ascii="Times New Roman" w:hAnsi="Times New Roman" w:cs="Times New Roman"/>
          <w:sz w:val="24"/>
          <w:szCs w:val="24"/>
        </w:rPr>
        <w:fldChar w:fldCharType="begin" w:fldLock="1"/>
      </w:r>
      <w:r w:rsidR="00E74372">
        <w:rPr>
          <w:rFonts w:ascii="Times New Roman" w:hAnsi="Times New Roman" w:cs="Times New Roman"/>
          <w:sz w:val="24"/>
          <w:szCs w:val="24"/>
        </w:rPr>
        <w:instrText>ADDIN CSL_CITATION {"citationItems":[{"id":"ITEM-1","itemData":{"DOI":"10.30564/jpr.v3i2.3026","abstract":"with the development of society, modern teenagers are in a high-pressure environment for a long time, which leads to some psychological problems, even suicide and other psychological problems. Each family's educational concept and educational environment are different. How to make teenagers have positive and healthy psychology has become a hot topic in the society. This article will discuss the influence of family upbringing on Teenagers' mental health.","author":[{"dropping-particle":"","family":"Cheng","given":"Chunhua","non-dropping-particle":"","parse-names":false,"suffix":""},{"dropping-particle":"","family":"Li","given":"Liping","non-dropping-particle":"","parse-names":false,"suffix":""}],"container-title":"Journal of Psychological Research","id":"ITEM-1","issued":{"date-parts":[["2021"]]},"title":"A study on the influence of family upbringing style on Teenagers' mental health","type":"article-journal"},"uris":["http://www.mendeley.com/documents/?uuid=83966572-101f-41ac-a99b-5fe54e48ee8f","http://www.mendeley.com/documents/?uuid=c3f987ef-b231-486b-b68e-01cd9250cf16"]}],"mendeley":{"formattedCitation":"(Cheng &amp; Li, 2021)","plainTextFormattedCitation":"(Cheng &amp; Li, 2021)","previouslyFormattedCitation":"(Cheng &amp; Li, 2021)"},"properties":{"noteIndex":0},"schema":"https://github.com/citation-style-language/schema/raw/master/csl-citation.json"}</w:instrText>
      </w:r>
      <w:r w:rsidRPr="001C7E44">
        <w:rPr>
          <w:rFonts w:ascii="Times New Roman" w:hAnsi="Times New Roman" w:cs="Times New Roman"/>
          <w:sz w:val="24"/>
          <w:szCs w:val="24"/>
        </w:rPr>
        <w:fldChar w:fldCharType="separate"/>
      </w:r>
      <w:r w:rsidRPr="001C7E44">
        <w:rPr>
          <w:rFonts w:ascii="Times New Roman" w:hAnsi="Times New Roman" w:cs="Times New Roman"/>
          <w:noProof/>
          <w:sz w:val="24"/>
          <w:szCs w:val="24"/>
        </w:rPr>
        <w:t>(Cheng &amp; Li, 2021)</w:t>
      </w:r>
      <w:r w:rsidRPr="001C7E44">
        <w:rPr>
          <w:rFonts w:ascii="Times New Roman" w:hAnsi="Times New Roman" w:cs="Times New Roman"/>
          <w:sz w:val="24"/>
          <w:szCs w:val="24"/>
        </w:rPr>
        <w:fldChar w:fldCharType="end"/>
      </w:r>
      <w:r w:rsidRPr="001C7E44">
        <w:rPr>
          <w:rFonts w:ascii="Times New Roman" w:hAnsi="Times New Roman" w:cs="Times New Roman"/>
          <w:sz w:val="24"/>
          <w:szCs w:val="24"/>
        </w:rPr>
        <w:t>.</w:t>
      </w:r>
    </w:p>
    <w:p w14:paraId="596DE531" w14:textId="4A34E846" w:rsidR="001C7E44" w:rsidRDefault="001C7E44" w:rsidP="001C7E44">
      <w:pPr>
        <w:pStyle w:val="ListParagraph"/>
        <w:spacing w:line="240" w:lineRule="auto"/>
        <w:ind w:firstLine="720"/>
        <w:jc w:val="both"/>
        <w:rPr>
          <w:rFonts w:ascii="Times New Roman" w:hAnsi="Times New Roman" w:cs="Times New Roman"/>
          <w:sz w:val="24"/>
          <w:szCs w:val="24"/>
        </w:rPr>
      </w:pPr>
      <w:r w:rsidRPr="001C7E44">
        <w:rPr>
          <w:rFonts w:ascii="Times New Roman" w:hAnsi="Times New Roman" w:cs="Times New Roman"/>
          <w:sz w:val="24"/>
          <w:szCs w:val="24"/>
        </w:rPr>
        <w:t xml:space="preserve">Para </w:t>
      </w:r>
      <w:proofErr w:type="spellStart"/>
      <w:r w:rsidRPr="001C7E44">
        <w:rPr>
          <w:rFonts w:ascii="Times New Roman" w:hAnsi="Times New Roman" w:cs="Times New Roman"/>
          <w:sz w:val="24"/>
          <w:szCs w:val="24"/>
        </w:rPr>
        <w:t>pelaku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berakhir</w:t>
      </w:r>
      <w:proofErr w:type="spellEnd"/>
      <w:r w:rsidRPr="001C7E44">
        <w:rPr>
          <w:rFonts w:ascii="Times New Roman" w:hAnsi="Times New Roman" w:cs="Times New Roman"/>
          <w:sz w:val="24"/>
          <w:szCs w:val="24"/>
        </w:rPr>
        <w:t xml:space="preserve"> pada dua </w:t>
      </w:r>
      <w:proofErr w:type="spellStart"/>
      <w:r w:rsidRPr="001C7E44">
        <w:rPr>
          <w:rFonts w:ascii="Times New Roman" w:hAnsi="Times New Roman" w:cs="Times New Roman"/>
          <w:sz w:val="24"/>
          <w:szCs w:val="24"/>
        </w:rPr>
        <w:t>tempat</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pertama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mendapatkan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hukuman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pelanggaran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hukum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pidanan</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berlaku</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kedua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berada</w:t>
      </w:r>
      <w:proofErr w:type="spellEnd"/>
      <w:r w:rsidRPr="001C7E44">
        <w:rPr>
          <w:rFonts w:ascii="Times New Roman" w:hAnsi="Times New Roman" w:cs="Times New Roman"/>
          <w:sz w:val="24"/>
          <w:szCs w:val="24"/>
        </w:rPr>
        <w:t xml:space="preserve"> di </w:t>
      </w:r>
      <w:proofErr w:type="spellStart"/>
      <w:r w:rsidRPr="001C7E44">
        <w:rPr>
          <w:rFonts w:ascii="Times New Roman" w:hAnsi="Times New Roman" w:cs="Times New Roman"/>
          <w:sz w:val="24"/>
          <w:szCs w:val="24"/>
        </w:rPr>
        <w:t>tempat</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rehabilitasi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sebagai</w:t>
      </w:r>
      <w:proofErr w:type="spellEnd"/>
      <w:r w:rsidRPr="001C7E44">
        <w:rPr>
          <w:rFonts w:ascii="Times New Roman" w:hAnsi="Times New Roman" w:cs="Times New Roman"/>
          <w:sz w:val="24"/>
          <w:szCs w:val="24"/>
        </w:rPr>
        <w:t xml:space="preserve"> proses </w:t>
      </w:r>
      <w:proofErr w:type="spellStart"/>
      <w:r w:rsidRPr="001C7E44">
        <w:rPr>
          <w:rFonts w:ascii="Times New Roman" w:hAnsi="Times New Roman" w:cs="Times New Roman"/>
          <w:sz w:val="24"/>
          <w:szCs w:val="24"/>
        </w:rPr>
        <w:t>penyembuhan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penyimpangan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karakter</w:t>
      </w:r>
      <w:proofErr w:type="spellEnd"/>
      <w:r w:rsidRPr="001C7E44">
        <w:rPr>
          <w:rFonts w:ascii="Times New Roman" w:hAnsi="Times New Roman" w:cs="Times New Roman"/>
          <w:sz w:val="24"/>
          <w:szCs w:val="24"/>
        </w:rPr>
        <w:t xml:space="preserve"> </w:t>
      </w:r>
      <w:r w:rsidRPr="001C7E44">
        <w:rPr>
          <w:rFonts w:ascii="Times New Roman" w:hAnsi="Times New Roman" w:cs="Times New Roman"/>
          <w:sz w:val="24"/>
          <w:szCs w:val="24"/>
        </w:rPr>
        <w:fldChar w:fldCharType="begin" w:fldLock="1"/>
      </w:r>
      <w:r w:rsidRPr="001C7E44">
        <w:rPr>
          <w:rFonts w:ascii="Times New Roman" w:hAnsi="Times New Roman" w:cs="Times New Roman"/>
          <w:sz w:val="24"/>
          <w:szCs w:val="24"/>
        </w:rPr>
        <w:instrText>ADDIN CSL_CITATION {"citationItems":[{"id":"ITEM-1","itemData":{"abstract":"Juvenile delinquency merupakan masalah yang banyak terjadi di berbagai wilayah kota di Indonesia bahkan sudah mulai menjadi suatu keresahan di daerah yang tergolong masih pedesaan. Fenomena tersebut dipengaruhi perkembangan kemajuan modernisasi dan canggihnya teknologi terkini. Kenakalan remaja tidak hanya mengganggu ketentraman dan ketertiban semata, tetapi juga akan membawa bahaya yang suatu saat dapat mengancam masa depan generasi suatu bangsa atau masyarakat karena remaja adalah generasi yang kelak akan menjadi pemimpin bangsa kita. Dan tentunya menjadi agen-agen perubahan bangsa kearah yang lebih baik dan maju. Di Kota Padangsidimpuan kenakalan remaja setiap tahunnya telah mencapai taraf yang menimbulkan keprihatinan serius. Hal ini disebabkan oleh beberapa faktor, antara lain: pertama, kondisi keluarga, kedua adalah kondisi lingkungan dan interaksi lingkungan, dan ketiga, yang menyebabkannya adalah tuntutan ekonomi yang selalu meningkat dan keempat pengaruh internet/alat komunikasi/media elektronik. Pengabdian masyarakat ini dilakukan untuk memberikan satu gambaran cara dan upaya penanggulangan kenakalan remaja di kota Padangsidimpuan agar tidak cenderung meningkat dari tahun ke tahun. Dan harapannya tentu tercapainya satu upaya preventif (pencegahan dini) dengan lebih mengenal remaja secara khusus dan secara umum.","author":[{"dropping-particle":"","family":"Sartika","given":"Dewi","non-dropping-particle":"","parse-names":false,"suffix":""}],"container-title":"Jurnal Pengabdian Kepada Masyarakat","id":"ITEM-1","issued":{"date-parts":[["2022"]]},"title":"Upaya Penanggulangan Kenakalan Remaja (Juvenile Delinquency)","type":"article-journal"},"uris":["http://www.mendeley.com/documents/?uuid=a1b58bb6-0cb3-44b2-9d52-cc698fe0a4ea","http://www.mendeley.com/documents/?uuid=20dfcb5b-9c5a-4c85-aad7-a67965ed1aba"]}],"mendeley":{"formattedCitation":"(Sartika, 2022)","plainTextFormattedCitation":"(Sartika, 2022)","previouslyFormattedCitation":"(Sartika, 2022)"},"properties":{"noteIndex":0},"schema":"https://github.com/citation-style-language/schema/raw/master/csl-citation.json"}</w:instrText>
      </w:r>
      <w:r w:rsidRPr="001C7E44">
        <w:rPr>
          <w:rFonts w:ascii="Times New Roman" w:hAnsi="Times New Roman" w:cs="Times New Roman"/>
          <w:sz w:val="24"/>
          <w:szCs w:val="24"/>
        </w:rPr>
        <w:fldChar w:fldCharType="separate"/>
      </w:r>
      <w:r w:rsidRPr="001C7E44">
        <w:rPr>
          <w:rFonts w:ascii="Times New Roman" w:hAnsi="Times New Roman" w:cs="Times New Roman"/>
          <w:noProof/>
          <w:sz w:val="24"/>
          <w:szCs w:val="24"/>
        </w:rPr>
        <w:t>(Sartika, 2022)</w:t>
      </w:r>
      <w:r w:rsidRPr="001C7E44">
        <w:rPr>
          <w:rFonts w:ascii="Times New Roman" w:hAnsi="Times New Roman" w:cs="Times New Roman"/>
          <w:sz w:val="24"/>
          <w:szCs w:val="24"/>
        </w:rPr>
        <w:fldChar w:fldCharType="end"/>
      </w:r>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Hukuman</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diberikan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atas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belum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dikatakan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sebagai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pelaku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murni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tetapi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mereka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adalah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masih</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dalam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tahapan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perkembangan</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membutuhkan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pendampingan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secara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sosial</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psikologis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untuk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belajar</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menemukan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jati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mereka</w:t>
      </w:r>
      <w:proofErr w:type="spellEnd"/>
      <w:r w:rsidRPr="001C7E44">
        <w:rPr>
          <w:rFonts w:ascii="Times New Roman" w:hAnsi="Times New Roman" w:cs="Times New Roman"/>
          <w:sz w:val="24"/>
          <w:szCs w:val="24"/>
        </w:rPr>
        <w:t xml:space="preserve">. Sebagian </w:t>
      </w:r>
      <w:proofErr w:type="spellStart"/>
      <w:r w:rsidRPr="001C7E44">
        <w:rPr>
          <w:rFonts w:ascii="Times New Roman" w:hAnsi="Times New Roman" w:cs="Times New Roman"/>
          <w:sz w:val="24"/>
          <w:szCs w:val="24"/>
        </w:rPr>
        <w:t>pelaku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lahir</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kehidupan</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kekurangan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secara</w:t>
      </w:r>
      <w:proofErr w:type="spellEnd"/>
      <w:r w:rsidRPr="001C7E44">
        <w:rPr>
          <w:rFonts w:ascii="Times New Roman" w:hAnsi="Times New Roman" w:cs="Times New Roman"/>
          <w:sz w:val="24"/>
          <w:szCs w:val="24"/>
        </w:rPr>
        <w:t xml:space="preserve"> mental </w:t>
      </w:r>
      <w:r w:rsidRPr="001C7E44">
        <w:rPr>
          <w:rFonts w:ascii="Times New Roman" w:hAnsi="Times New Roman" w:cs="Times New Roman"/>
          <w:sz w:val="24"/>
          <w:szCs w:val="24"/>
        </w:rPr>
        <w:lastRenderedPageBreak/>
        <w:t xml:space="preserve">dan </w:t>
      </w:r>
      <w:proofErr w:type="spellStart"/>
      <w:r w:rsidRPr="001C7E44">
        <w:rPr>
          <w:rFonts w:ascii="Times New Roman" w:hAnsi="Times New Roman" w:cs="Times New Roman"/>
          <w:sz w:val="24"/>
          <w:szCs w:val="24"/>
        </w:rPr>
        <w:t>psikologis</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cenderung</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menutup</w:t>
      </w:r>
      <w:proofErr w:type="spellEnd"/>
      <w:ins w:id="2" w:author="Asus Vivobook" w:date="2023-07-03T12:22:00Z">
        <w:r w:rsidRPr="001C7E44">
          <w:rPr>
            <w:rFonts w:ascii="Times New Roman" w:hAnsi="Times New Roman" w:cs="Times New Roman"/>
            <w:sz w:val="24"/>
            <w:szCs w:val="24"/>
          </w:rPr>
          <w:t xml:space="preserve"> </w:t>
        </w:r>
      </w:ins>
      <w:proofErr w:type="spellStart"/>
      <w:r w:rsidRPr="001C7E44">
        <w:rPr>
          <w:rFonts w:ascii="Times New Roman" w:hAnsi="Times New Roman" w:cs="Times New Roman"/>
          <w:sz w:val="24"/>
          <w:szCs w:val="24"/>
        </w:rPr>
        <w:t>diri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dalam</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berkomunikasi</w:t>
      </w:r>
      <w:proofErr w:type="spellEnd"/>
      <w:r w:rsidRPr="001C7E44">
        <w:rPr>
          <w:rFonts w:ascii="Times New Roman" w:hAnsi="Times New Roman" w:cs="Times New Roman"/>
          <w:sz w:val="24"/>
          <w:szCs w:val="24"/>
        </w:rPr>
        <w:t xml:space="preserve"> </w:t>
      </w:r>
      <w:ins w:id="3" w:author="Asus Vivobook" w:date="2023-07-03T12:24:00Z">
        <w:r w:rsidRPr="001C7E44">
          <w:rPr>
            <w:rFonts w:ascii="Times New Roman" w:hAnsi="Times New Roman" w:cs="Times New Roman"/>
            <w:sz w:val="24"/>
            <w:szCs w:val="24"/>
          </w:rPr>
          <w:fldChar w:fldCharType="begin" w:fldLock="1"/>
        </w:r>
      </w:ins>
      <w:r w:rsidRPr="001C7E44">
        <w:rPr>
          <w:rFonts w:ascii="Times New Roman" w:hAnsi="Times New Roman" w:cs="Times New Roman"/>
          <w:sz w:val="24"/>
          <w:szCs w:val="24"/>
        </w:rPr>
        <w:instrText>ADDIN CSL_CITATION {"citationItems":[{"id":"ITEM-1","itemData":{"DOI":"10.24952/bki.v4i2.6537","ISSN":"2685-9661","abstract":"Minat psikologi pada perkembangan moral awalnya dipusatkan pada disiplin yaitu jenis disiplin yang terbaik untuk mendidik anak yang mematuhi hukum, dan pengaruh disiplin tersebut pada penyesuaian pribadi dan sosial. Secara bertahap minat psikologi bergeser ke arah perkembangan moral kepola yang normal untuk aspek perkembangan ini dan usia seorang anak dapat diharapkan bersikap sesuai dengan cara yang disetujui masyarakat. Masyarakat tidak dapat berfungsi tanpa aturan yang memberitahukan mengenai bagaimana berkomunikasi satu sama lain, bagaimana menghindari untuk menyakiti orang-orang lain, dan bagaimana bergaul dalam kehidupan pada umunya. Anak-anak dengan remaja memiliki pemahaman berbeda mengenai peraturan. Begitu juga remaja memiliki pandangan yang berbeda dengan orang tua dan sebaliknya. Hal ini menunjukkan adanya perkembangan moral. Dengan adanya peningkatan yang serius dalam kenakalan remaja, minat untuk mempelajari penyebab, penanganan, dan pencegahan menjadi sasaran perhatian psikologi dan sosiologi. Mula-mula minat ini terbatas pada penelitian remaja karena sesungguhnya, anak-anak tidak dianggap “anak nakal” betapapun jauhnya penyimpangan perilaku mereka dari standar yang disetujui masyarakat.","author":[{"dropping-particle":"","family":"Harahap","given":"Darwin","non-dropping-particle":"","parse-names":false,"suffix":""}],"container-title":"Jurnal Al-Irsyad: Jurnal Bimbingan Konseling Islam","id":"ITEM-1","issued":{"date-parts":[["2023"]]},"title":"Studi Kasus dalam Aspek Perkembangan Moral Remaja","type":"article-journal"},"uris":["http://www.mendeley.com/documents/?uuid=4c990dc0-fbef-439d-a704-5b379c10bce1","http://www.mendeley.com/documents/?uuid=30fa1d5e-4c12-4790-8f75-e45162f8c87a"]}],"mendeley":{"formattedCitation":"(Harahap, 2023)","plainTextFormattedCitation":"(Harahap, 2023)","previouslyFormattedCitation":"(Harahap, 2023)"},"properties":{"noteIndex":0},"schema":"https://github.com/citation-style-language/schema/raw/master/csl-citation.json"}</w:instrText>
      </w:r>
      <w:r w:rsidRPr="001C7E44">
        <w:rPr>
          <w:rFonts w:ascii="Times New Roman" w:hAnsi="Times New Roman" w:cs="Times New Roman"/>
          <w:sz w:val="24"/>
          <w:szCs w:val="24"/>
        </w:rPr>
        <w:fldChar w:fldCharType="separate"/>
      </w:r>
      <w:ins w:id="4" w:author="Asus Vivobook" w:date="2023-07-03T12:24:00Z">
        <w:r w:rsidRPr="001C7E44">
          <w:rPr>
            <w:rFonts w:ascii="Times New Roman" w:hAnsi="Times New Roman" w:cs="Times New Roman"/>
            <w:noProof/>
            <w:sz w:val="24"/>
            <w:szCs w:val="24"/>
          </w:rPr>
          <w:t>(Harahap, 2023)</w:t>
        </w:r>
        <w:r w:rsidRPr="001C7E44">
          <w:rPr>
            <w:rFonts w:ascii="Times New Roman" w:hAnsi="Times New Roman" w:cs="Times New Roman"/>
            <w:sz w:val="24"/>
            <w:szCs w:val="24"/>
          </w:rPr>
          <w:fldChar w:fldCharType="end"/>
        </w:r>
      </w:ins>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Sehingga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mereka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membutuhkan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pendampingan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khusus</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melalui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pendekatan</w:t>
      </w:r>
      <w:proofErr w:type="spellEnd"/>
      <w:r w:rsidRPr="001C7E44">
        <w:rPr>
          <w:rFonts w:ascii="Times New Roman" w:hAnsi="Times New Roman" w:cs="Times New Roman"/>
          <w:sz w:val="24"/>
          <w:szCs w:val="24"/>
        </w:rPr>
        <w:t xml:space="preserve"> spiritual agar </w:t>
      </w:r>
      <w:proofErr w:type="spellStart"/>
      <w:r w:rsidRPr="001C7E44">
        <w:rPr>
          <w:rFonts w:ascii="Times New Roman" w:hAnsi="Times New Roman" w:cs="Times New Roman"/>
          <w:sz w:val="24"/>
          <w:szCs w:val="24"/>
        </w:rPr>
        <w:t>muncul</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kesadaran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untuk</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mengenal</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jati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diri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mereka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demikian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pelaku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kenakalan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yaitu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selain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anak</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serba</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kekurangan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baik</w:t>
      </w:r>
      <w:proofErr w:type="spellEnd"/>
      <w:r w:rsidRPr="001C7E44">
        <w:rPr>
          <w:rFonts w:ascii="Times New Roman" w:hAnsi="Times New Roman" w:cs="Times New Roman"/>
          <w:sz w:val="24"/>
          <w:szCs w:val="24"/>
        </w:rPr>
        <w:t xml:space="preserve">, material, </w:t>
      </w:r>
      <w:proofErr w:type="spellStart"/>
      <w:r w:rsidRPr="001C7E44">
        <w:rPr>
          <w:rFonts w:ascii="Times New Roman" w:hAnsi="Times New Roman" w:cs="Times New Roman"/>
          <w:sz w:val="24"/>
          <w:szCs w:val="24"/>
        </w:rPr>
        <w:t>psikologis</w:t>
      </w:r>
      <w:proofErr w:type="spellEnd"/>
      <w:r w:rsidRPr="001C7E44">
        <w:rPr>
          <w:rFonts w:ascii="Times New Roman" w:hAnsi="Times New Roman" w:cs="Times New Roman"/>
          <w:sz w:val="24"/>
          <w:szCs w:val="24"/>
        </w:rPr>
        <w:t xml:space="preserve">, dan </w:t>
      </w:r>
      <w:proofErr w:type="spellStart"/>
      <w:r w:rsidRPr="001C7E44">
        <w:rPr>
          <w:rFonts w:ascii="Times New Roman" w:hAnsi="Times New Roman" w:cs="Times New Roman"/>
          <w:sz w:val="24"/>
          <w:szCs w:val="24"/>
        </w:rPr>
        <w:t>sosial</w:t>
      </w:r>
      <w:proofErr w:type="spellEnd"/>
      <w:r w:rsidRPr="001C7E44">
        <w:rPr>
          <w:rFonts w:ascii="Times New Roman" w:hAnsi="Times New Roman" w:cs="Times New Roman"/>
          <w:sz w:val="24"/>
          <w:szCs w:val="24"/>
        </w:rPr>
        <w:t xml:space="preserve"> juga </w:t>
      </w:r>
      <w:proofErr w:type="spellStart"/>
      <w:r w:rsidRPr="001C7E44">
        <w:rPr>
          <w:rFonts w:ascii="Times New Roman" w:hAnsi="Times New Roman" w:cs="Times New Roman"/>
          <w:sz w:val="24"/>
          <w:szCs w:val="24"/>
        </w:rPr>
        <w:t>kekurangan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pengenalan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jati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diri</w:t>
      </w:r>
      <w:proofErr w:type="spellEnd"/>
      <w:r w:rsidRPr="001C7E44">
        <w:rPr>
          <w:rFonts w:ascii="Times New Roman" w:hAnsi="Times New Roman" w:cs="Times New Roman"/>
          <w:sz w:val="24"/>
          <w:szCs w:val="24"/>
        </w:rPr>
        <w:t xml:space="preserve"> (Wilcox, 2003). Oleh </w:t>
      </w:r>
      <w:proofErr w:type="spellStart"/>
      <w:r w:rsidRPr="001C7E44">
        <w:rPr>
          <w:rFonts w:ascii="Times New Roman" w:hAnsi="Times New Roman" w:cs="Times New Roman"/>
          <w:sz w:val="24"/>
          <w:szCs w:val="24"/>
        </w:rPr>
        <w:t>sebab</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itu</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peneliti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fokus</w:t>
      </w:r>
      <w:proofErr w:type="spellEnd"/>
      <w:r w:rsidRPr="001C7E44">
        <w:rPr>
          <w:rFonts w:ascii="Times New Roman" w:hAnsi="Times New Roman" w:cs="Times New Roman"/>
          <w:sz w:val="24"/>
          <w:szCs w:val="24"/>
        </w:rPr>
        <w:t xml:space="preserve"> pada </w:t>
      </w:r>
      <w:proofErr w:type="spellStart"/>
      <w:r w:rsidRPr="001C7E44">
        <w:rPr>
          <w:rFonts w:ascii="Times New Roman" w:hAnsi="Times New Roman" w:cs="Times New Roman"/>
          <w:sz w:val="24"/>
          <w:szCs w:val="24"/>
        </w:rPr>
        <w:t>bagaimana</w:t>
      </w:r>
      <w:proofErr w:type="spellEnd"/>
      <w:r w:rsidRPr="001C7E44">
        <w:rPr>
          <w:rFonts w:ascii="Times New Roman" w:hAnsi="Times New Roman" w:cs="Times New Roman"/>
          <w:sz w:val="24"/>
          <w:szCs w:val="24"/>
        </w:rPr>
        <w:t xml:space="preserve"> </w:t>
      </w:r>
      <w:r w:rsidR="004F60DA">
        <w:rPr>
          <w:rFonts w:ascii="Times New Roman" w:hAnsi="Times New Roman" w:cs="Times New Roman"/>
          <w:sz w:val="24"/>
          <w:szCs w:val="24"/>
        </w:rPr>
        <w:t xml:space="preserve">model </w:t>
      </w:r>
      <w:r w:rsidR="002C1EF3" w:rsidRPr="002C1EF3">
        <w:rPr>
          <w:rFonts w:ascii="Times New Roman" w:hAnsi="Times New Roman" w:cs="Times New Roman"/>
          <w:i/>
          <w:iCs/>
          <w:sz w:val="24"/>
          <w:szCs w:val="24"/>
        </w:rPr>
        <w:t>Sufi Healing</w:t>
      </w:r>
      <w:r w:rsidR="004F60DA">
        <w:rPr>
          <w:rFonts w:ascii="Times New Roman" w:hAnsi="Times New Roman" w:cs="Times New Roman"/>
          <w:sz w:val="24"/>
          <w:szCs w:val="24"/>
        </w:rPr>
        <w:t xml:space="preserve"> </w:t>
      </w:r>
      <w:proofErr w:type="spellStart"/>
      <w:r w:rsidR="004F60DA">
        <w:rPr>
          <w:rFonts w:ascii="Times New Roman" w:hAnsi="Times New Roman" w:cs="Times New Roman"/>
          <w:sz w:val="24"/>
          <w:szCs w:val="24"/>
        </w:rPr>
        <w:t>sebagai</w:t>
      </w:r>
      <w:proofErr w:type="spellEnd"/>
      <w:r w:rsidR="004F60DA">
        <w:rPr>
          <w:rFonts w:ascii="Times New Roman" w:hAnsi="Times New Roman" w:cs="Times New Roman"/>
          <w:sz w:val="24"/>
          <w:szCs w:val="24"/>
        </w:rPr>
        <w:t xml:space="preserve"> </w:t>
      </w:r>
      <w:proofErr w:type="spellStart"/>
      <w:r w:rsidR="004F60DA">
        <w:rPr>
          <w:rFonts w:ascii="Times New Roman" w:hAnsi="Times New Roman" w:cs="Times New Roman"/>
          <w:sz w:val="24"/>
          <w:szCs w:val="24"/>
        </w:rPr>
        <w:t>rehabilitasi</w:t>
      </w:r>
      <w:proofErr w:type="spellEnd"/>
      <w:r w:rsidR="004F60DA">
        <w:rPr>
          <w:rFonts w:ascii="Times New Roman" w:hAnsi="Times New Roman" w:cs="Times New Roman"/>
          <w:sz w:val="24"/>
          <w:szCs w:val="24"/>
        </w:rPr>
        <w:t xml:space="preserve"> </w:t>
      </w:r>
      <w:proofErr w:type="spellStart"/>
      <w:r w:rsidR="004F60DA">
        <w:rPr>
          <w:rFonts w:ascii="Times New Roman" w:hAnsi="Times New Roman" w:cs="Times New Roman"/>
          <w:sz w:val="24"/>
          <w:szCs w:val="24"/>
        </w:rPr>
        <w:t>untuk</w:t>
      </w:r>
      <w:proofErr w:type="spellEnd"/>
      <w:r w:rsidR="004F60DA">
        <w:rPr>
          <w:rFonts w:ascii="Times New Roman" w:hAnsi="Times New Roman" w:cs="Times New Roman"/>
          <w:sz w:val="24"/>
          <w:szCs w:val="24"/>
        </w:rPr>
        <w:t xml:space="preserve"> </w:t>
      </w:r>
      <w:proofErr w:type="spellStart"/>
      <w:r w:rsidR="004F60DA">
        <w:rPr>
          <w:rFonts w:ascii="Times New Roman" w:hAnsi="Times New Roman" w:cs="Times New Roman"/>
          <w:sz w:val="24"/>
          <w:szCs w:val="24"/>
        </w:rPr>
        <w:t>pelaku</w:t>
      </w:r>
      <w:proofErr w:type="spellEnd"/>
      <w:r w:rsidR="004F60DA">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kenalakan</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remaja</w:t>
      </w:r>
      <w:proofErr w:type="spellEnd"/>
      <w:r w:rsidRPr="001C7E44">
        <w:rPr>
          <w:rFonts w:ascii="Times New Roman" w:hAnsi="Times New Roman" w:cs="Times New Roman"/>
          <w:sz w:val="24"/>
          <w:szCs w:val="24"/>
        </w:rPr>
        <w:t xml:space="preserve"> yang </w:t>
      </w:r>
      <w:proofErr w:type="spellStart"/>
      <w:r w:rsidRPr="001C7E44">
        <w:rPr>
          <w:rFonts w:ascii="Times New Roman" w:hAnsi="Times New Roman" w:cs="Times New Roman"/>
          <w:sz w:val="24"/>
          <w:szCs w:val="24"/>
        </w:rPr>
        <w:t>bersifat</w:t>
      </w:r>
      <w:proofErr w:type="spellEnd"/>
      <w:r w:rsidRPr="001C7E44">
        <w:rPr>
          <w:rFonts w:ascii="Times New Roman" w:hAnsi="Times New Roman" w:cs="Times New Roman"/>
          <w:sz w:val="24"/>
          <w:szCs w:val="24"/>
        </w:rPr>
        <w:t xml:space="preserve"> </w:t>
      </w:r>
      <w:proofErr w:type="spellStart"/>
      <w:r w:rsidR="004F60DA">
        <w:rPr>
          <w:rFonts w:ascii="Times New Roman" w:hAnsi="Times New Roman" w:cs="Times New Roman"/>
          <w:sz w:val="24"/>
          <w:szCs w:val="24"/>
        </w:rPr>
        <w:t>kuratif</w:t>
      </w:r>
      <w:proofErr w:type="spellEnd"/>
      <w:r w:rsidR="004F60DA">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melalui</w:t>
      </w:r>
      <w:proofErr w:type="spellEnd"/>
      <w:r w:rsidRPr="001C7E44">
        <w:rPr>
          <w:rFonts w:ascii="Times New Roman" w:hAnsi="Times New Roman" w:cs="Times New Roman"/>
          <w:sz w:val="24"/>
          <w:szCs w:val="24"/>
        </w:rPr>
        <w:t xml:space="preserve"> </w:t>
      </w:r>
      <w:proofErr w:type="spellStart"/>
      <w:r w:rsidRPr="001C7E44">
        <w:rPr>
          <w:rFonts w:ascii="Times New Roman" w:hAnsi="Times New Roman" w:cs="Times New Roman"/>
          <w:sz w:val="24"/>
          <w:szCs w:val="24"/>
        </w:rPr>
        <w:t>pendekatan</w:t>
      </w:r>
      <w:proofErr w:type="spellEnd"/>
      <w:r w:rsidRPr="001C7E44">
        <w:rPr>
          <w:rFonts w:ascii="Times New Roman" w:hAnsi="Times New Roman" w:cs="Times New Roman"/>
          <w:sz w:val="24"/>
          <w:szCs w:val="24"/>
        </w:rPr>
        <w:t xml:space="preserve"> spiritual </w:t>
      </w:r>
      <w:proofErr w:type="spellStart"/>
      <w:r w:rsidRPr="001C7E44">
        <w:rPr>
          <w:rFonts w:ascii="Times New Roman" w:hAnsi="Times New Roman" w:cs="Times New Roman"/>
          <w:sz w:val="24"/>
          <w:szCs w:val="24"/>
        </w:rPr>
        <w:t>atau</w:t>
      </w:r>
      <w:proofErr w:type="spellEnd"/>
      <w:r w:rsidRPr="001C7E44">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Pr="001C7E44">
        <w:rPr>
          <w:rFonts w:ascii="Times New Roman" w:hAnsi="Times New Roman" w:cs="Times New Roman"/>
          <w:i/>
          <w:iCs/>
          <w:sz w:val="24"/>
          <w:szCs w:val="24"/>
        </w:rPr>
        <w:t>.</w:t>
      </w:r>
      <w:r w:rsidRPr="001C7E44">
        <w:rPr>
          <w:rFonts w:ascii="Times New Roman" w:hAnsi="Times New Roman" w:cs="Times New Roman"/>
          <w:sz w:val="24"/>
          <w:szCs w:val="24"/>
        </w:rPr>
        <w:t xml:space="preserve"> </w:t>
      </w:r>
    </w:p>
    <w:p w14:paraId="0DBD028E" w14:textId="77777777" w:rsidR="001C7E44" w:rsidRPr="001C7E44" w:rsidRDefault="001C7E44" w:rsidP="001C7E44">
      <w:pPr>
        <w:pStyle w:val="ListParagraph"/>
        <w:spacing w:line="240" w:lineRule="auto"/>
        <w:ind w:firstLine="720"/>
        <w:jc w:val="both"/>
        <w:rPr>
          <w:rFonts w:ascii="Times New Roman" w:hAnsi="Times New Roman" w:cs="Times New Roman"/>
          <w:sz w:val="24"/>
          <w:szCs w:val="24"/>
        </w:rPr>
      </w:pPr>
    </w:p>
    <w:bookmarkEnd w:id="0"/>
    <w:p w14:paraId="2EFF8446" w14:textId="77777777" w:rsidR="001C7E44" w:rsidRPr="006D445D" w:rsidRDefault="001C7E44" w:rsidP="001C7E44">
      <w:pPr>
        <w:pStyle w:val="ListParagraph"/>
        <w:numPr>
          <w:ilvl w:val="0"/>
          <w:numId w:val="12"/>
        </w:numPr>
        <w:jc w:val="both"/>
        <w:rPr>
          <w:rFonts w:ascii="Times New Roman" w:hAnsi="Times New Roman" w:cs="Times New Roman"/>
          <w:b/>
          <w:sz w:val="24"/>
          <w:szCs w:val="24"/>
        </w:rPr>
      </w:pPr>
      <w:r w:rsidRPr="006D445D">
        <w:rPr>
          <w:rFonts w:ascii="Times New Roman" w:hAnsi="Times New Roman" w:cs="Times New Roman"/>
          <w:b/>
          <w:sz w:val="24"/>
          <w:szCs w:val="24"/>
        </w:rPr>
        <w:t>Literature Review</w:t>
      </w:r>
    </w:p>
    <w:p w14:paraId="1B822D4D" w14:textId="264DE9B1" w:rsidR="001C7E44" w:rsidRPr="00E15E21" w:rsidRDefault="001C7E44" w:rsidP="00E15E21">
      <w:pPr>
        <w:pStyle w:val="ListParagraph"/>
        <w:ind w:left="1080"/>
        <w:jc w:val="both"/>
        <w:rPr>
          <w:rFonts w:ascii="Times New Roman" w:hAnsi="Times New Roman" w:cs="Times New Roman"/>
          <w:i/>
          <w:iCs/>
          <w:sz w:val="24"/>
          <w:szCs w:val="24"/>
        </w:rPr>
      </w:pPr>
    </w:p>
    <w:p w14:paraId="217B87FB" w14:textId="04CBCB87" w:rsidR="00E15E21" w:rsidRPr="003E76D8" w:rsidRDefault="002C1EF3" w:rsidP="00E15E21">
      <w:pPr>
        <w:pStyle w:val="ListParagraph"/>
        <w:numPr>
          <w:ilvl w:val="0"/>
          <w:numId w:val="15"/>
        </w:numPr>
        <w:spacing w:line="240" w:lineRule="auto"/>
        <w:jc w:val="both"/>
        <w:rPr>
          <w:rFonts w:ascii="Times New Roman" w:hAnsi="Times New Roman" w:cs="Times New Roman"/>
          <w:i/>
          <w:iCs/>
          <w:sz w:val="24"/>
          <w:szCs w:val="24"/>
        </w:rPr>
      </w:pPr>
      <w:bookmarkStart w:id="5" w:name="_Hlk161082348"/>
      <w:r w:rsidRPr="002C1EF3">
        <w:rPr>
          <w:rFonts w:ascii="Times New Roman" w:hAnsi="Times New Roman" w:cs="Times New Roman"/>
          <w:i/>
          <w:iCs/>
          <w:sz w:val="24"/>
          <w:szCs w:val="24"/>
        </w:rPr>
        <w:t>Sufi Healing</w:t>
      </w:r>
      <w:r w:rsidR="00E15E21" w:rsidRPr="003E76D8">
        <w:rPr>
          <w:rFonts w:ascii="Times New Roman" w:hAnsi="Times New Roman" w:cs="Times New Roman"/>
          <w:i/>
          <w:iCs/>
          <w:sz w:val="24"/>
          <w:szCs w:val="24"/>
        </w:rPr>
        <w:t xml:space="preserve"> </w:t>
      </w:r>
    </w:p>
    <w:p w14:paraId="1B1C7EE1" w14:textId="7EFDB2AA" w:rsidR="00E15E21" w:rsidRDefault="00E15E21" w:rsidP="00E15E21">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Frager (2014)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sufi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dan mental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Mulyati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Nihayah</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mendefinisikan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Tuhan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makluk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spiritual.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spiritual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sufi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{"citationItems":[{"id":"ITEM-1","itemData":{"DOI":"10.21580/ws.2012.20.2.205","ISSN":"0852-7172","abstract":"&lt;p class=\"IIABSBARU\"&gt;This study reveals the Sufi healing, a therapy in the literature of Sufism. This study focuses on behaviors associated with the Sufi healing or prevention of disease, both physically and mentally, and then determines the aspects that support a system of rational and empirical therapy. The result achieved through this research is the discovery of an alternative treatment or prevention of appropriate disease in accordance with the tendency of society in the current era, the digital age. After investigation, it is revealed that Sufi healing is a form of alternative therapy that is done by taking the values of Sufism as a means of treatment or prevention. This model has been known in the community since Islam and Sufism itself evolved. Scientific references about the work system of medicine or healing in this manner, was found in a variety of transpersonal psychology theories, in which consciousness become one focus of the study. Medically, it is also known by the term psycho-neurons- endocrine-immunology, where the conclusion states that there is a relationship between mind and body in the health problems for everyone. In other word, the mind influences health.&lt;/p&gt;&lt;p class=\"IKa-ABSTRAK\"&gt;***&lt;/p&gt;Kajian ini mengungkap tentang &lt;em&gt;sufi&lt;/em&gt;&lt;em&gt; healing&lt;/em&gt;, yaitu terapi di dalam literatur tentang sifisme. Kajian ini memfokuskan pada perilaku yang berasosiasi dengan sufi healing atau pencegahan penyakit, baik secara fisik maupun mental, dan kemudian menentukan aspek-aspek yang mendukung sistem terapi rasional dan empirik. Hasil yang diperoleh dari kajian ini adalah penemuan &lt;em&gt;treatment&lt;/em&gt; alternatif atau preventif terhadap penyakit secara tepat yang sesuai dengan tuntutan masyarakat saat ini. Ditemukan bahwa sufi healing merupakan bentuk terapi alternatif yang dilakukan dengan menggunakan nilai-nilai sufisme se­bagai cara treatment atau pencegahan. Model ini telah dikenal dalam ma­syarakat sejak Islam dan sufisme berkembang. Rujukan ilmiah dari mengenai sistem kerja peng­obatan­nya dapat ditemukan dalam berbagai teori psikologi transpersonal, di mana kesadaran menjadi fokus kajian. Secara medis, pengobatan ini juga disebut psycho-neurons-endocrine-immunology, yang kesimpulannya adalah adanya hubungan antara fikiran dan tubuh dalam kesehatan manusia,","author":[{"dropping-particle":"","family":"Syukur","given":"Muhammad Amin","non-dropping-particle":"","parse-names":false,"suffix":""}],"container-title":"Walisongo: Jurnal Penelitian Sosial Keagamaan","id":"ITEM-1","issue":"2","issued":{"date-parts":[["2012"]]},"page":"391","title":"Sufi Healing: Terapi Dalam Literatur Tasawuf","type":"article-journal","volume":"20"},"uris":["http://www.mendeley.com/documents/?uuid=7fc010b3-3335-4c7e-83f3-77cc1ac3766c"]}],"mendeley":{"formattedCitation":"(Syukur, 2012)","plainTextFormattedCitation":"(Syukur, 2012)","previouslyFormattedCitation":"(Syukur, 2012)"},"properties":{"noteIndex":0},"schema":"https://github.com/citation-style-language/schema/raw/master/csl-citation.json"}</w:instrText>
      </w:r>
      <w:r>
        <w:rPr>
          <w:rFonts w:ascii="Times New Roman" w:hAnsi="Times New Roman" w:cs="Times New Roman"/>
          <w:sz w:val="24"/>
          <w:szCs w:val="24"/>
        </w:rPr>
        <w:fldChar w:fldCharType="separate"/>
      </w:r>
      <w:r w:rsidRPr="00375F46">
        <w:rPr>
          <w:rFonts w:ascii="Times New Roman" w:hAnsi="Times New Roman" w:cs="Times New Roman"/>
          <w:noProof/>
          <w:sz w:val="24"/>
          <w:szCs w:val="24"/>
        </w:rPr>
        <w:t>(Syukur,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spiritual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Al-Quran.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Allah dan </w:t>
      </w:r>
      <w:proofErr w:type="spellStart"/>
      <w:r>
        <w:rPr>
          <w:rFonts w:ascii="Times New Roman" w:hAnsi="Times New Roman" w:cs="Times New Roman"/>
          <w:sz w:val="24"/>
          <w:szCs w:val="24"/>
        </w:rPr>
        <w:t>menjauhi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larangan</w:t>
      </w:r>
      <w:proofErr w:type="spellEnd"/>
      <w:r>
        <w:rPr>
          <w:rFonts w:ascii="Times New Roman" w:hAnsi="Times New Roman" w:cs="Times New Roman"/>
          <w:sz w:val="24"/>
          <w:szCs w:val="24"/>
        </w:rPr>
        <w:t xml:space="preserve">-Nya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{"citationItems":[{"id":"ITEM-1","itemData":{"author":[{"dropping-particle":"","family":"Hayat","given":"Teten Jalaludin","non-dropping-particle":"","parse-names":false,"suffix":""}],"id":"ITEM-1","issue":"1","issued":{"date-parts":[["2023"]]},"page":"1-16","title":"Epistemologi Sufi Healing di Tarekat Qadiriyyah Naqsyabandiyyah Pondok Pesantren Suryalaya","type":"article-journal","volume":"3"},"uris":["http://www.mendeley.com/documents/?uuid=d23b95fd-78f1-4cea-a2e1-87c42bdffe4a"]}],"mendeley":{"formattedCitation":"(Hayat, 2023)","plainTextFormattedCitation":"(Hayat, 2023)","previouslyFormattedCitation":"(Hayat, 2023)"},"properties":{"noteIndex":0},"schema":"https://github.com/citation-style-language/schema/raw/master/csl-citation.json"}</w:instrText>
      </w:r>
      <w:r>
        <w:rPr>
          <w:rFonts w:ascii="Times New Roman" w:hAnsi="Times New Roman" w:cs="Times New Roman"/>
          <w:sz w:val="24"/>
          <w:szCs w:val="24"/>
        </w:rPr>
        <w:fldChar w:fldCharType="separate"/>
      </w:r>
      <w:r w:rsidRPr="00474C43">
        <w:rPr>
          <w:rFonts w:ascii="Times New Roman" w:hAnsi="Times New Roman" w:cs="Times New Roman"/>
          <w:noProof/>
          <w:sz w:val="24"/>
          <w:szCs w:val="24"/>
        </w:rPr>
        <w:t>(Hayat, 2023)</w:t>
      </w:r>
      <w:r>
        <w:rPr>
          <w:rFonts w:ascii="Times New Roman" w:hAnsi="Times New Roman" w:cs="Times New Roman"/>
          <w:sz w:val="24"/>
          <w:szCs w:val="24"/>
        </w:rPr>
        <w:fldChar w:fldCharType="end"/>
      </w:r>
      <w:r>
        <w:rPr>
          <w:rFonts w:ascii="Times New Roman" w:hAnsi="Times New Roman" w:cs="Times New Roman"/>
          <w:sz w:val="24"/>
          <w:szCs w:val="24"/>
        </w:rPr>
        <w:t xml:space="preserve">. Ritual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ritual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pengamal</w:t>
      </w:r>
      <w:proofErr w:type="spellEnd"/>
      <w:r>
        <w:rPr>
          <w:rFonts w:ascii="Times New Roman" w:hAnsi="Times New Roman" w:cs="Times New Roman"/>
          <w:sz w:val="24"/>
          <w:szCs w:val="24"/>
        </w:rPr>
        <w:t xml:space="preserve"> tarekat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makhluk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bersosial</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sholeh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individual dan </w:t>
      </w:r>
      <w:proofErr w:type="spellStart"/>
      <w:r>
        <w:rPr>
          <w:rFonts w:ascii="Times New Roman" w:hAnsi="Times New Roman" w:cs="Times New Roman"/>
          <w:sz w:val="24"/>
          <w:szCs w:val="24"/>
        </w:rPr>
        <w:t>sholeh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{"citationItems":[{"id":"ITEM-1","itemData":{"ISBN":"1823-884x","abstract":"Pendidikan merupakan teras utama dalam membentuk peribadi akhlak mulia dalam diri pelajar dan akhlak merupakan aset penting dalam Islam. Pembelajaran yang sempurna akan melahirkan manusia yang mempunyai nilai akhlak dan budi pekerti tinggi. Oleh itu, terdapat beberapa faktor pembelajaran sosial yang mempengaruhi pembentukan akhlak dan sahsiah pelajar. Kajian ini bertujuan membincangkan pembelajaran sosial menurut perspektif Islam dan faktor-faktor pembelajaran sosial yang mempengaruhi pembentukan akhlak dan sahsiah pelajar. Kajian ini menggunakan metodologi kajian kepustakaan dengan menganalis dan perbincangan dalam kandungan teks. Dokumen yang dianalisis terdiri daripada jurnal dan tinjauan artikel berkaitan pembentukan akhlak dan moral yang dianalisis secara tematik untuk mengenal pasti elemen-elemen pembentukan akhlak. Kajian ini mendapati bahawa faktor- faktor pembelajaran sosial yang dikenal pasti memberikan kesan yang cukup signifikan dalam pembentukan akhlak pelajar adalah terdiri daripada guru, ibu bapa, rakan sebaya, persekitaran sekolah, persekitaran masyarakat dan media massa Dapat dirumuskan bahawa faktor-faktor pembelajaran sosial berupaya menerapkan nilai Pendidikan Islam ke arah membentuk keperibadian insan soleh yang mengutamakan keyakinan dan kepatuhan kepada Allah SWT. Selanjutnya kajian ini mempunyai signifikan terhadap KPM, guru dan juga ibubapa dalam memperkemaskan penerapan nilai Pendidikan Islam supaya matlamat menjadikan generasi muda yang beriman dapat dicapai. Kata","author":[{"dropping-particle":"","family":"SbullahDaud","given":"Ha Mat","non-dropping-particle":"","parse-names":false,"suffix":""},{"dropping-particle":"","family":"Yussuf","given":"Ahmad","non-dropping-particle":"","parse-names":false,"suffix":""},{"dropping-particle":"","family":"Adabi","given":"Fakhrul","non-dropping-particle":"","parse-names":false,"suffix":""},{"dropping-particle":"","family":"Kadir","given":"Abdul","non-dropping-particle":"","parse-names":false,"suffix":""},{"dropping-particle":"","family":"Islam","given":"Pendidikan","non-dropping-particle":"","parse-names":false,"suffix":""}],"container-title":"Journal of Social Sciences and Humanities","id":"ITEM-1","issued":{"date-parts":[["2020"]]},"title":"Pembentukan Akhlak Dan Sahsiah Pelajar Melalui","type":"article-journal"},"uris":["http://www.mendeley.com/documents/?uuid=ba304e4e-8ee5-4cdf-b468-906c3baaaf85","http://www.mendeley.com/documents/?uuid=7e360ddd-a8d9-465c-84e6-c3fd6b76ae6b"]}],"mendeley":{"formattedCitation":"(SbullahDaud et al., 2020)","plainTextFormattedCitation":"(SbullahDaud et al., 2020)","previouslyFormattedCitation":"(SbullahDaud et al., 2020)"},"properties":{"noteIndex":0},"schema":"https://github.com/citation-style-language/schema/raw/master/csl-citation.json"}</w:instrText>
      </w:r>
      <w:r>
        <w:rPr>
          <w:rFonts w:ascii="Times New Roman" w:hAnsi="Times New Roman" w:cs="Times New Roman"/>
          <w:sz w:val="24"/>
          <w:szCs w:val="24"/>
        </w:rPr>
        <w:fldChar w:fldCharType="separate"/>
      </w:r>
      <w:r w:rsidRPr="009B11E4">
        <w:rPr>
          <w:rFonts w:ascii="Times New Roman" w:hAnsi="Times New Roman" w:cs="Times New Roman"/>
          <w:noProof/>
          <w:sz w:val="24"/>
          <w:szCs w:val="24"/>
        </w:rPr>
        <w:t>(SbullahDaud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horizontal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Tuhan dan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{"citationItems":[{"id":"ITEM-1","itemData":{"DOI":"10.31838/jcr.07.05.220","ISSN":"23945125","abstract":"This paper aims to examine the effectiveness of Sufi healing technique on drug addiction treatment. Methodology: The participants of this study involved 19 male drug addicts who underwent a full 12 intervention sessions using the Sufi healing technique to treat their addiction. They completed the first part of instrument on demographic data at pre-intervention session. During post-intervention session they completed the second part of instrument on their views on the Sufi treatment technique and the effectiveness of the technique on themselves. Results: The study shows that religion and spiritual teachings specifically Sufi techniques are important to the rehabilitation of drug addicts. The Sufi Healing Therapy (SHT) Model is shown to be accepted by the participants. SHT is also deemed to be effective in building the self-awareness of the participants in drug addiction intervention.","author":[{"dropping-particle":"","family":"Saari","given":"Che Zarrina","non-dropping-particle":"","parse-names":false,"suffix":""},{"dropping-particle":"","family":"Muhsin","given":"Sharifah Basirah Syed","non-dropping-particle":"","parse-names":false,"suffix":""},{"dropping-particle":"","family":"Abidin","given":"Mohd Syukri Zainal","non-dropping-particle":"","parse-names":false,"suffix":""},{"dropping-particle":"","family":"Rahman","given":"Syed Mohammad Hilmi Syed Abdul","non-dropping-particle":"","parse-names":false,"suffix":""},{"dropping-particle":"","family":"Ahmad","given":"Siti Sarah","non-dropping-particle":"","parse-names":false,"suffix":""},{"dropping-particle":"","family":"Ab Rahman","given":"Zaizul","non-dropping-particle":"","parse-names":false,"suffix":""},{"dropping-particle":"","family":"Mohd Akib","given":"Mohd Manawi","non-dropping-particle":"","parse-names":false,"suffix":""},{"dropping-particle":"","family":"Hamjah","given":"Salasiah Hanin","non-dropping-particle":"","parse-names":false,"suffix":""},{"dropping-particle":"","family":"Tamkin","given":"M. Hasyier Farooque Joni","non-dropping-particle":"","parse-names":false,"suffix":""},{"dropping-particle":"","family":"Abd Rashid","given":"Rusdi","non-dropping-particle":"","parse-names":false,"suffix":""}],"container-title":"Journal of Critical Reviews","id":"ITEM-1","issue":"5","issued":{"date-parts":[["2020"]]},"page":"1155-1160","title":"Critical review of sufi healing therapy in drug addiction treatment","type":"article-journal","volume":"7"},"uris":["http://www.mendeley.com/documents/?uuid=a2aae02e-9a68-4251-9e48-8119e14e07b7"]}],"mendeley":{"formattedCitation":"(Saari et al., 2020)","plainTextFormattedCitation":"(Saari et al., 2020)","previouslyFormattedCitation":"(Saari et al., 2020)"},"properties":{"noteIndex":0},"schema":"https://github.com/citation-style-language/schema/raw/master/csl-citation.json"}</w:instrText>
      </w:r>
      <w:r>
        <w:rPr>
          <w:rFonts w:ascii="Times New Roman" w:hAnsi="Times New Roman" w:cs="Times New Roman"/>
          <w:sz w:val="24"/>
          <w:szCs w:val="24"/>
        </w:rPr>
        <w:fldChar w:fldCharType="separate"/>
      </w:r>
      <w:r w:rsidRPr="00375F46">
        <w:rPr>
          <w:rFonts w:ascii="Times New Roman" w:hAnsi="Times New Roman" w:cs="Times New Roman"/>
          <w:noProof/>
          <w:sz w:val="24"/>
          <w:szCs w:val="24"/>
        </w:rPr>
        <w:t>(Saari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F00BD02" w14:textId="15BB43A8" w:rsidR="00E74372" w:rsidRPr="009D4E1A" w:rsidRDefault="002C1EF3" w:rsidP="00E15E21">
      <w:pPr>
        <w:pStyle w:val="ListParagraph"/>
        <w:spacing w:line="240" w:lineRule="auto"/>
        <w:ind w:firstLine="720"/>
        <w:jc w:val="both"/>
        <w:rPr>
          <w:rFonts w:ascii="Times New Roman" w:hAnsi="Times New Roman" w:cs="Times New Roman"/>
          <w:sz w:val="24"/>
          <w:szCs w:val="24"/>
        </w:rPr>
      </w:pPr>
      <w:r w:rsidRPr="002C1EF3">
        <w:rPr>
          <w:rFonts w:ascii="Times New Roman" w:hAnsi="Times New Roman" w:cs="Times New Roman"/>
          <w:i/>
          <w:iCs/>
          <w:sz w:val="24"/>
          <w:szCs w:val="24"/>
        </w:rPr>
        <w:t>Sufi Healing</w:t>
      </w:r>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sebagai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terapi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pengobatan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berbasis</w:t>
      </w:r>
      <w:proofErr w:type="spellEnd"/>
      <w:r w:rsidR="00E74372">
        <w:rPr>
          <w:rFonts w:ascii="Times New Roman" w:hAnsi="Times New Roman" w:cs="Times New Roman"/>
          <w:sz w:val="24"/>
          <w:szCs w:val="24"/>
        </w:rPr>
        <w:t xml:space="preserve"> spiritual yang </w:t>
      </w:r>
      <w:proofErr w:type="spellStart"/>
      <w:r w:rsidR="00E74372">
        <w:rPr>
          <w:rFonts w:ascii="Times New Roman" w:hAnsi="Times New Roman" w:cs="Times New Roman"/>
          <w:sz w:val="24"/>
          <w:szCs w:val="24"/>
        </w:rPr>
        <w:t>berorientasi</w:t>
      </w:r>
      <w:proofErr w:type="spellEnd"/>
      <w:r w:rsidR="00E74372">
        <w:rPr>
          <w:rFonts w:ascii="Times New Roman" w:hAnsi="Times New Roman" w:cs="Times New Roman"/>
          <w:sz w:val="24"/>
          <w:szCs w:val="24"/>
        </w:rPr>
        <w:t xml:space="preserve"> pada </w:t>
      </w:r>
      <w:proofErr w:type="spellStart"/>
      <w:r w:rsidR="00E74372">
        <w:rPr>
          <w:rFonts w:ascii="Times New Roman" w:hAnsi="Times New Roman" w:cs="Times New Roman"/>
          <w:sz w:val="24"/>
          <w:szCs w:val="24"/>
        </w:rPr>
        <w:t>penguatan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iman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islam</w:t>
      </w:r>
      <w:proofErr w:type="spellEnd"/>
      <w:r w:rsidR="00E74372">
        <w:rPr>
          <w:rFonts w:ascii="Times New Roman" w:hAnsi="Times New Roman" w:cs="Times New Roman"/>
          <w:sz w:val="24"/>
          <w:szCs w:val="24"/>
        </w:rPr>
        <w:t xml:space="preserve">, dan </w:t>
      </w:r>
      <w:proofErr w:type="spellStart"/>
      <w:r w:rsidR="00E74372">
        <w:rPr>
          <w:rFonts w:ascii="Times New Roman" w:hAnsi="Times New Roman" w:cs="Times New Roman"/>
          <w:sz w:val="24"/>
          <w:szCs w:val="24"/>
        </w:rPr>
        <w:t>ihsan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Terapi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sufistik</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bersandar</w:t>
      </w:r>
      <w:proofErr w:type="spellEnd"/>
      <w:r w:rsidR="00E74372">
        <w:rPr>
          <w:rFonts w:ascii="Times New Roman" w:hAnsi="Times New Roman" w:cs="Times New Roman"/>
          <w:sz w:val="24"/>
          <w:szCs w:val="24"/>
        </w:rPr>
        <w:t xml:space="preserve"> pada </w:t>
      </w:r>
      <w:proofErr w:type="spellStart"/>
      <w:r w:rsidR="00E74372">
        <w:rPr>
          <w:rFonts w:ascii="Times New Roman" w:hAnsi="Times New Roman" w:cs="Times New Roman"/>
          <w:sz w:val="24"/>
          <w:szCs w:val="24"/>
        </w:rPr>
        <w:t>tiga</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pentingnya</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rukun</w:t>
      </w:r>
      <w:proofErr w:type="spellEnd"/>
      <w:r w:rsidR="00E74372">
        <w:rPr>
          <w:rFonts w:ascii="Times New Roman" w:hAnsi="Times New Roman" w:cs="Times New Roman"/>
          <w:sz w:val="24"/>
          <w:szCs w:val="24"/>
        </w:rPr>
        <w:t xml:space="preserve"> agama </w:t>
      </w:r>
      <w:proofErr w:type="spellStart"/>
      <w:r w:rsidR="00E74372">
        <w:rPr>
          <w:rFonts w:ascii="Times New Roman" w:hAnsi="Times New Roman" w:cs="Times New Roman"/>
          <w:sz w:val="24"/>
          <w:szCs w:val="24"/>
        </w:rPr>
        <w:t>sebagai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dasar</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dalam</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mendapatkan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kebahagian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lahir</w:t>
      </w:r>
      <w:proofErr w:type="spellEnd"/>
      <w:r w:rsidR="00E74372">
        <w:rPr>
          <w:rFonts w:ascii="Times New Roman" w:hAnsi="Times New Roman" w:cs="Times New Roman"/>
          <w:sz w:val="24"/>
          <w:szCs w:val="24"/>
        </w:rPr>
        <w:t xml:space="preserve"> dan </w:t>
      </w:r>
      <w:proofErr w:type="spellStart"/>
      <w:r w:rsidR="00E74372">
        <w:rPr>
          <w:rFonts w:ascii="Times New Roman" w:hAnsi="Times New Roman" w:cs="Times New Roman"/>
          <w:sz w:val="24"/>
          <w:szCs w:val="24"/>
        </w:rPr>
        <w:t>batin</w:t>
      </w:r>
      <w:proofErr w:type="spellEnd"/>
      <w:r w:rsidR="00E74372">
        <w:rPr>
          <w:rFonts w:ascii="Times New Roman" w:hAnsi="Times New Roman" w:cs="Times New Roman"/>
          <w:sz w:val="24"/>
          <w:szCs w:val="24"/>
        </w:rPr>
        <w:t xml:space="preserve"> </w:t>
      </w:r>
      <w:r w:rsidR="00E74372">
        <w:rPr>
          <w:rFonts w:ascii="Times New Roman" w:hAnsi="Times New Roman" w:cs="Times New Roman"/>
          <w:sz w:val="24"/>
          <w:szCs w:val="24"/>
        </w:rPr>
        <w:fldChar w:fldCharType="begin" w:fldLock="1"/>
      </w:r>
      <w:r w:rsidR="00FB0DCE">
        <w:rPr>
          <w:rFonts w:ascii="Times New Roman" w:hAnsi="Times New Roman" w:cs="Times New Roman"/>
          <w:sz w:val="24"/>
          <w:szCs w:val="24"/>
        </w:rPr>
        <w:instrText>ADDIN CSL_CITATION {"citationItems":[{"id":"ITEM-1","itemData":{"abstract":"Individu dalam menjalankan kehidupan sehari-hari tidak luput dari permasalahan. Permasalahan yang pernah dialami setiap individu adalah permasalahan terkait pernyakit. Tentunya individu akan mencari cara atau metode untuk menyelesaikan permasalahan terkait penyakit tersebut. Penelitian ini adalah penelitian yang mengkaji pemikiran Mustamir Pedak mengenai konsep sufi healing serta penerapan konsep tersebut dalam terapi yang ada di Klinik Griya Sehat Syafa’at 99 Semarang. Tujuan dari penelitian ini adalah untuk mendiskripsikan konsep sufi healing menurut Mustamir Pedak dan mendiskripsikan penerapan konsep sufi healing dalam proses terapi di Klinik Griya Sehat Syafa’at (GRISS) 99 Semarang. Penelitian ini menggunakan jenis penelitian kualitatif dengan pendekatan fenomenologi. Teknik pengumpulan data yang digunakan pada penelitian ini yaitu, wawancara, observasi, dan dokumen. Analisis dalam penelitian ini menggunakan teori dari Miles dan Huberman dengan metode pengumpulan data (data collection), reduksi data (data reduction), penyajian data (data display), dan conclusion drawing/verification. Subjek dari penelitian yang dilakukan peneliti adalah Mustamir Pedak, beberapa terapis sufi yang ada di Klinik Griya Sehat Syafa’at 99 Semarang, dan juga klien atau pasien di Klinik Griya Sehat Syafa’at 99 Semarang. Hasil dari penelitian ini adalah konsep sufi healing menurut Mustamir Pedak. Konsep sufi healing menurut Mustamir Pedak merupakan sebuah konsep sistematis. Konsep sufi healing menurut Mustamir Pedak adalah konsep yang berlandaskan Islam, Iman, dan Ihsan. Memiliki metode syariat, hakikat, dan makrifat. Objeknya pada sufi healing adalah qalb, nafs, dan jasad. Kemudian konsep sufi healing di GRISS 99 Semarang memiliki tujuan utama untuk meningkatan level nafs pada individu. Penerapan konsep sufi healing yang dilakukan pada Klinik GRISS 99 dilakukan sesuai dengan alur terapi sufi. Mulai dari pasien atau klien yang datang dan mendaftar. Dilanjutkan dengan tahap pemeriksaan fisik (anamnesa) serta respon emosi. Kemudian dilanjutkan dengan diagnosi sufistik dan diakhiri dengan terapi penunjang atau utama yang sesuai dengan keadaan klien. Terapi utama yaitu ruqyah, zikir, salat, shalawat dan sebagainya, sedangkan untuk terapi penunjang seperti bekam, herbal, akupreuser dan lain-lain","author":[{"dropping-particle":"","family":"Zhirra Octaviani","given":"Vivi","non-dropping-particle":"","parse-names":false,"suffix":""}],"container-title":"Skripsi","id":"ITEM-1","issued":{"date-parts":[["2022"]]},"page":"1-84","title":"Konsep Sufi healing menurut Mustamir Pedak dan Penerapannya dalam Proses Terapi di Klinik Griya Sehat Syafa’at (GRISS) 99 Semarang","type":"article-journal"},"uris":["http://www.mendeley.com/documents/?uuid=7a1c55f7-2f9c-4e2b-b599-31e1873c31a6"]}],"mendeley":{"formattedCitation":"(Zhirra Octaviani, 2022)","plainTextFormattedCitation":"(Zhirra Octaviani, 2022)","previouslyFormattedCitation":"(Zhirra Octaviani, 2022)"},"properties":{"noteIndex":0},"schema":"https://github.com/citation-style-language/schema/raw/master/csl-citation.json"}</w:instrText>
      </w:r>
      <w:r w:rsidR="00E74372">
        <w:rPr>
          <w:rFonts w:ascii="Times New Roman" w:hAnsi="Times New Roman" w:cs="Times New Roman"/>
          <w:sz w:val="24"/>
          <w:szCs w:val="24"/>
        </w:rPr>
        <w:fldChar w:fldCharType="separate"/>
      </w:r>
      <w:r w:rsidR="00E74372" w:rsidRPr="00E74372">
        <w:rPr>
          <w:rFonts w:ascii="Times New Roman" w:hAnsi="Times New Roman" w:cs="Times New Roman"/>
          <w:noProof/>
          <w:sz w:val="24"/>
          <w:szCs w:val="24"/>
        </w:rPr>
        <w:t>(Zhirra Octaviani, 2022)</w:t>
      </w:r>
      <w:r w:rsidR="00E74372">
        <w:rPr>
          <w:rFonts w:ascii="Times New Roman" w:hAnsi="Times New Roman" w:cs="Times New Roman"/>
          <w:sz w:val="24"/>
          <w:szCs w:val="24"/>
        </w:rPr>
        <w:fldChar w:fldCharType="end"/>
      </w:r>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Konsep</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sufistik</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merupakan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olah</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batin</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atau</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emosional</w:t>
      </w:r>
      <w:proofErr w:type="spellEnd"/>
      <w:r w:rsidR="00E74372">
        <w:rPr>
          <w:rFonts w:ascii="Times New Roman" w:hAnsi="Times New Roman" w:cs="Times New Roman"/>
          <w:sz w:val="24"/>
          <w:szCs w:val="24"/>
        </w:rPr>
        <w:t xml:space="preserve"> yang </w:t>
      </w:r>
      <w:proofErr w:type="spellStart"/>
      <w:r w:rsidR="00E74372">
        <w:rPr>
          <w:rFonts w:ascii="Times New Roman" w:hAnsi="Times New Roman" w:cs="Times New Roman"/>
          <w:sz w:val="24"/>
          <w:szCs w:val="24"/>
        </w:rPr>
        <w:t>ada</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dalam</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diri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manusia</w:t>
      </w:r>
      <w:proofErr w:type="spellEnd"/>
      <w:r w:rsidR="00E74372">
        <w:rPr>
          <w:rFonts w:ascii="Times New Roman" w:hAnsi="Times New Roman" w:cs="Times New Roman"/>
          <w:sz w:val="24"/>
          <w:szCs w:val="24"/>
        </w:rPr>
        <w:t xml:space="preserve">. Dalam </w:t>
      </w:r>
      <w:proofErr w:type="spellStart"/>
      <w:r w:rsidR="00E74372">
        <w:rPr>
          <w:rFonts w:ascii="Times New Roman" w:hAnsi="Times New Roman" w:cs="Times New Roman"/>
          <w:sz w:val="24"/>
          <w:szCs w:val="24"/>
        </w:rPr>
        <w:t>ilmu</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tasawuf</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bahwa</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musuh</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diri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manusia</w:t>
      </w:r>
      <w:proofErr w:type="spellEnd"/>
      <w:r w:rsidR="00E74372">
        <w:rPr>
          <w:rFonts w:ascii="Times New Roman" w:hAnsi="Times New Roman" w:cs="Times New Roman"/>
          <w:sz w:val="24"/>
          <w:szCs w:val="24"/>
        </w:rPr>
        <w:t xml:space="preserve"> yang paling barat </w:t>
      </w:r>
      <w:proofErr w:type="spellStart"/>
      <w:r w:rsidR="00E74372">
        <w:rPr>
          <w:rFonts w:ascii="Times New Roman" w:hAnsi="Times New Roman" w:cs="Times New Roman"/>
          <w:sz w:val="24"/>
          <w:szCs w:val="24"/>
        </w:rPr>
        <w:t>adalah</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diri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sendiri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Mengatur</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intropeksi</w:t>
      </w:r>
      <w:proofErr w:type="spellEnd"/>
      <w:r w:rsidR="00E74372">
        <w:rPr>
          <w:rFonts w:ascii="Times New Roman" w:hAnsi="Times New Roman" w:cs="Times New Roman"/>
          <w:sz w:val="24"/>
          <w:szCs w:val="24"/>
        </w:rPr>
        <w:t xml:space="preserve"> dan </w:t>
      </w:r>
      <w:proofErr w:type="spellStart"/>
      <w:r w:rsidR="00E74372">
        <w:rPr>
          <w:rFonts w:ascii="Times New Roman" w:hAnsi="Times New Roman" w:cs="Times New Roman"/>
          <w:sz w:val="24"/>
          <w:szCs w:val="24"/>
        </w:rPr>
        <w:t>mengoreksi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diri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lebih</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sulit</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dari</w:t>
      </w:r>
      <w:proofErr w:type="spellEnd"/>
      <w:r w:rsidR="00E74372">
        <w:rPr>
          <w:rFonts w:ascii="Times New Roman" w:hAnsi="Times New Roman" w:cs="Times New Roman"/>
          <w:sz w:val="24"/>
          <w:szCs w:val="24"/>
        </w:rPr>
        <w:t xml:space="preserve"> pada </w:t>
      </w:r>
      <w:proofErr w:type="spellStart"/>
      <w:r w:rsidR="00E74372">
        <w:rPr>
          <w:rFonts w:ascii="Times New Roman" w:hAnsi="Times New Roman" w:cs="Times New Roman"/>
          <w:sz w:val="24"/>
          <w:szCs w:val="24"/>
        </w:rPr>
        <w:t>mengoreksi</w:t>
      </w:r>
      <w:proofErr w:type="spellEnd"/>
      <w:r w:rsidR="00E74372">
        <w:rPr>
          <w:rFonts w:ascii="Times New Roman" w:hAnsi="Times New Roman" w:cs="Times New Roman"/>
          <w:sz w:val="24"/>
          <w:szCs w:val="24"/>
        </w:rPr>
        <w:t xml:space="preserve"> orang lain. Dalam </w:t>
      </w:r>
      <w:proofErr w:type="spellStart"/>
      <w:r w:rsidR="00E74372">
        <w:rPr>
          <w:rFonts w:ascii="Times New Roman" w:hAnsi="Times New Roman" w:cs="Times New Roman"/>
          <w:sz w:val="24"/>
          <w:szCs w:val="24"/>
        </w:rPr>
        <w:t>diri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manusia</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memiliki</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haawa</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nafsu</w:t>
      </w:r>
      <w:proofErr w:type="spellEnd"/>
      <w:r w:rsidR="00E74372">
        <w:rPr>
          <w:rFonts w:ascii="Times New Roman" w:hAnsi="Times New Roman" w:cs="Times New Roman"/>
          <w:sz w:val="24"/>
          <w:szCs w:val="24"/>
        </w:rPr>
        <w:t xml:space="preserve"> yang </w:t>
      </w:r>
      <w:proofErr w:type="spellStart"/>
      <w:r w:rsidR="00E74372">
        <w:rPr>
          <w:rFonts w:ascii="Times New Roman" w:hAnsi="Times New Roman" w:cs="Times New Roman"/>
          <w:sz w:val="24"/>
          <w:szCs w:val="24"/>
        </w:rPr>
        <w:t>mengontrol</w:t>
      </w:r>
      <w:proofErr w:type="spellEnd"/>
      <w:r w:rsidR="00E74372">
        <w:rPr>
          <w:rFonts w:ascii="Times New Roman" w:hAnsi="Times New Roman" w:cs="Times New Roman"/>
          <w:sz w:val="24"/>
          <w:szCs w:val="24"/>
        </w:rPr>
        <w:t xml:space="preserve"> dan </w:t>
      </w:r>
      <w:proofErr w:type="spellStart"/>
      <w:r w:rsidR="00E74372">
        <w:rPr>
          <w:rFonts w:ascii="Times New Roman" w:hAnsi="Times New Roman" w:cs="Times New Roman"/>
          <w:sz w:val="24"/>
          <w:szCs w:val="24"/>
        </w:rPr>
        <w:t>mendorong</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manusia</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untuk</w:t>
      </w:r>
      <w:proofErr w:type="spellEnd"/>
      <w:r w:rsidR="00E74372">
        <w:rPr>
          <w:rFonts w:ascii="Times New Roman" w:hAnsi="Times New Roman" w:cs="Times New Roman"/>
          <w:sz w:val="24"/>
          <w:szCs w:val="24"/>
        </w:rPr>
        <w:t xml:space="preserve"> </w:t>
      </w:r>
      <w:proofErr w:type="spellStart"/>
      <w:r w:rsidR="00E74372">
        <w:rPr>
          <w:rFonts w:ascii="Times New Roman" w:hAnsi="Times New Roman" w:cs="Times New Roman"/>
          <w:sz w:val="24"/>
          <w:szCs w:val="24"/>
        </w:rPr>
        <w:t>bersikap</w:t>
      </w:r>
      <w:proofErr w:type="spellEnd"/>
      <w:r w:rsidR="00E74372">
        <w:rPr>
          <w:rFonts w:ascii="Times New Roman" w:hAnsi="Times New Roman" w:cs="Times New Roman"/>
          <w:sz w:val="24"/>
          <w:szCs w:val="24"/>
        </w:rPr>
        <w:t xml:space="preserve"> </w:t>
      </w:r>
      <w:r w:rsidR="00160F7A">
        <w:rPr>
          <w:rFonts w:ascii="Times New Roman" w:hAnsi="Times New Roman" w:cs="Times New Roman"/>
          <w:sz w:val="24"/>
          <w:szCs w:val="24"/>
        </w:rPr>
        <w:t xml:space="preserve">dan </w:t>
      </w:r>
      <w:proofErr w:type="spellStart"/>
      <w:r w:rsidR="00160F7A">
        <w:rPr>
          <w:rFonts w:ascii="Times New Roman" w:hAnsi="Times New Roman" w:cs="Times New Roman"/>
          <w:sz w:val="24"/>
          <w:szCs w:val="24"/>
        </w:rPr>
        <w:t>merasa</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kurang</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Sehingga</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cenderung</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tidak</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puas</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atas</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kepemilikan</w:t>
      </w:r>
      <w:proofErr w:type="spellEnd"/>
      <w:r w:rsidR="00160F7A">
        <w:rPr>
          <w:rFonts w:ascii="Times New Roman" w:hAnsi="Times New Roman" w:cs="Times New Roman"/>
          <w:sz w:val="24"/>
          <w:szCs w:val="24"/>
        </w:rPr>
        <w:t xml:space="preserve"> dan </w:t>
      </w:r>
      <w:proofErr w:type="spellStart"/>
      <w:r w:rsidR="00160F7A">
        <w:rPr>
          <w:rFonts w:ascii="Times New Roman" w:hAnsi="Times New Roman" w:cs="Times New Roman"/>
          <w:sz w:val="24"/>
          <w:szCs w:val="24"/>
        </w:rPr>
        <w:t>anugrah</w:t>
      </w:r>
      <w:proofErr w:type="spellEnd"/>
      <w:r w:rsidR="00160F7A">
        <w:rPr>
          <w:rFonts w:ascii="Times New Roman" w:hAnsi="Times New Roman" w:cs="Times New Roman"/>
          <w:sz w:val="24"/>
          <w:szCs w:val="24"/>
        </w:rPr>
        <w:t xml:space="preserve"> yang </w:t>
      </w:r>
      <w:proofErr w:type="spellStart"/>
      <w:r w:rsidR="00160F7A">
        <w:rPr>
          <w:rFonts w:ascii="Times New Roman" w:hAnsi="Times New Roman" w:cs="Times New Roman"/>
          <w:sz w:val="24"/>
          <w:szCs w:val="24"/>
        </w:rPr>
        <w:t>sudah</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diberikan</w:t>
      </w:r>
      <w:proofErr w:type="spellEnd"/>
      <w:r w:rsidR="00160F7A">
        <w:rPr>
          <w:rFonts w:ascii="Times New Roman" w:hAnsi="Times New Roman" w:cs="Times New Roman"/>
          <w:sz w:val="24"/>
          <w:szCs w:val="24"/>
        </w:rPr>
        <w:t xml:space="preserve"> oleh Tuhan. Pada </w:t>
      </w:r>
      <w:proofErr w:type="spellStart"/>
      <w:r w:rsidR="00160F7A">
        <w:rPr>
          <w:rFonts w:ascii="Times New Roman" w:hAnsi="Times New Roman" w:cs="Times New Roman"/>
          <w:sz w:val="24"/>
          <w:szCs w:val="24"/>
        </w:rPr>
        <w:t>akhirnya</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melakukan</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perbuatan</w:t>
      </w:r>
      <w:proofErr w:type="spellEnd"/>
      <w:r w:rsidR="00160F7A">
        <w:rPr>
          <w:rFonts w:ascii="Times New Roman" w:hAnsi="Times New Roman" w:cs="Times New Roman"/>
          <w:sz w:val="24"/>
          <w:szCs w:val="24"/>
        </w:rPr>
        <w:t xml:space="preserve"> yang </w:t>
      </w:r>
      <w:proofErr w:type="spellStart"/>
      <w:r w:rsidR="00160F7A">
        <w:rPr>
          <w:rFonts w:ascii="Times New Roman" w:hAnsi="Times New Roman" w:cs="Times New Roman"/>
          <w:sz w:val="24"/>
          <w:szCs w:val="24"/>
        </w:rPr>
        <w:t>melampai</w:t>
      </w:r>
      <w:proofErr w:type="spellEnd"/>
      <w:r w:rsidR="00160F7A">
        <w:rPr>
          <w:rFonts w:ascii="Times New Roman" w:hAnsi="Times New Roman" w:cs="Times New Roman"/>
          <w:sz w:val="24"/>
          <w:szCs w:val="24"/>
        </w:rPr>
        <w:t xml:space="preserve"> batas. </w:t>
      </w:r>
      <w:proofErr w:type="spellStart"/>
      <w:r w:rsidR="00160F7A">
        <w:rPr>
          <w:rFonts w:ascii="Times New Roman" w:hAnsi="Times New Roman" w:cs="Times New Roman"/>
          <w:sz w:val="24"/>
          <w:szCs w:val="24"/>
        </w:rPr>
        <w:t>Terlebih</w:t>
      </w:r>
      <w:proofErr w:type="spellEnd"/>
      <w:r w:rsidR="00160F7A">
        <w:rPr>
          <w:rFonts w:ascii="Times New Roman" w:hAnsi="Times New Roman" w:cs="Times New Roman"/>
          <w:sz w:val="24"/>
          <w:szCs w:val="24"/>
        </w:rPr>
        <w:t xml:space="preserve"> pada </w:t>
      </w:r>
      <w:proofErr w:type="spellStart"/>
      <w:r w:rsidR="00160F7A">
        <w:rPr>
          <w:rFonts w:ascii="Times New Roman" w:hAnsi="Times New Roman" w:cs="Times New Roman"/>
          <w:sz w:val="24"/>
          <w:szCs w:val="24"/>
        </w:rPr>
        <w:t>usia</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remaja</w:t>
      </w:r>
      <w:proofErr w:type="spellEnd"/>
      <w:r w:rsidR="00160F7A">
        <w:rPr>
          <w:rFonts w:ascii="Times New Roman" w:hAnsi="Times New Roman" w:cs="Times New Roman"/>
          <w:sz w:val="24"/>
          <w:szCs w:val="24"/>
        </w:rPr>
        <w:t xml:space="preserve"> yang </w:t>
      </w:r>
      <w:proofErr w:type="spellStart"/>
      <w:r w:rsidR="00160F7A">
        <w:rPr>
          <w:rFonts w:ascii="Times New Roman" w:hAnsi="Times New Roman" w:cs="Times New Roman"/>
          <w:sz w:val="24"/>
          <w:szCs w:val="24"/>
        </w:rPr>
        <w:t>masih</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memiliki</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kesulitan</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mengontrol</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diri</w:t>
      </w:r>
      <w:proofErr w:type="spellEnd"/>
      <w:r w:rsidR="00160F7A">
        <w:rPr>
          <w:rFonts w:ascii="Times New Roman" w:hAnsi="Times New Roman" w:cs="Times New Roman"/>
          <w:sz w:val="24"/>
          <w:szCs w:val="24"/>
        </w:rPr>
        <w:t xml:space="preserve"> dan </w:t>
      </w:r>
      <w:proofErr w:type="spellStart"/>
      <w:r w:rsidR="00160F7A">
        <w:rPr>
          <w:rFonts w:ascii="Times New Roman" w:hAnsi="Times New Roman" w:cs="Times New Roman"/>
          <w:sz w:val="24"/>
          <w:szCs w:val="24"/>
        </w:rPr>
        <w:t>melakukan</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sesuatu</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diluat</w:t>
      </w:r>
      <w:proofErr w:type="spellEnd"/>
      <w:r w:rsidR="00160F7A">
        <w:rPr>
          <w:rFonts w:ascii="Times New Roman" w:hAnsi="Times New Roman" w:cs="Times New Roman"/>
          <w:sz w:val="24"/>
          <w:szCs w:val="24"/>
        </w:rPr>
        <w:t xml:space="preserve"> batas. </w:t>
      </w:r>
      <w:proofErr w:type="spellStart"/>
      <w:r w:rsidR="00160F7A">
        <w:rPr>
          <w:rFonts w:ascii="Times New Roman" w:hAnsi="Times New Roman" w:cs="Times New Roman"/>
          <w:sz w:val="24"/>
          <w:szCs w:val="24"/>
        </w:rPr>
        <w:t>Dengan</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demikian</w:t>
      </w:r>
      <w:proofErr w:type="spellEnd"/>
      <w:r w:rsidR="00160F7A">
        <w:rPr>
          <w:rFonts w:ascii="Times New Roman" w:hAnsi="Times New Roman" w:cs="Times New Roman"/>
          <w:sz w:val="24"/>
          <w:szCs w:val="24"/>
        </w:rPr>
        <w:t xml:space="preserve"> </w:t>
      </w:r>
      <w:r w:rsidRPr="002C1EF3">
        <w:rPr>
          <w:rFonts w:ascii="Times New Roman" w:hAnsi="Times New Roman" w:cs="Times New Roman"/>
          <w:i/>
          <w:iCs/>
          <w:sz w:val="24"/>
          <w:szCs w:val="24"/>
        </w:rPr>
        <w:t>Sufi Healing</w:t>
      </w:r>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sebagai</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kenakalan</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terpai</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pelaku</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lastRenderedPageBreak/>
        <w:t>kenakalan</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remaja</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melalui</w:t>
      </w:r>
      <w:proofErr w:type="spellEnd"/>
      <w:r w:rsidR="00160F7A">
        <w:rPr>
          <w:rFonts w:ascii="Times New Roman" w:hAnsi="Times New Roman" w:cs="Times New Roman"/>
          <w:sz w:val="24"/>
          <w:szCs w:val="24"/>
        </w:rPr>
        <w:t xml:space="preserve"> ritual </w:t>
      </w:r>
      <w:proofErr w:type="spellStart"/>
      <w:r w:rsidR="00160F7A">
        <w:rPr>
          <w:rFonts w:ascii="Times New Roman" w:hAnsi="Times New Roman" w:cs="Times New Roman"/>
          <w:sz w:val="24"/>
          <w:szCs w:val="24"/>
        </w:rPr>
        <w:t>sufi</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untuk</w:t>
      </w:r>
      <w:proofErr w:type="spellEnd"/>
      <w:r w:rsidR="00160F7A">
        <w:rPr>
          <w:rFonts w:ascii="Times New Roman" w:hAnsi="Times New Roman" w:cs="Times New Roman"/>
          <w:sz w:val="24"/>
          <w:szCs w:val="24"/>
        </w:rPr>
        <w:t xml:space="preserve"> </w:t>
      </w:r>
      <w:proofErr w:type="spellStart"/>
      <w:r w:rsidR="00160F7A">
        <w:rPr>
          <w:rFonts w:ascii="Times New Roman" w:hAnsi="Times New Roman" w:cs="Times New Roman"/>
          <w:sz w:val="24"/>
          <w:szCs w:val="24"/>
        </w:rPr>
        <w:t>penguatan</w:t>
      </w:r>
      <w:proofErr w:type="spellEnd"/>
      <w:r w:rsidR="00160F7A">
        <w:rPr>
          <w:rFonts w:ascii="Times New Roman" w:hAnsi="Times New Roman" w:cs="Times New Roman"/>
          <w:sz w:val="24"/>
          <w:szCs w:val="24"/>
        </w:rPr>
        <w:t xml:space="preserve"> self-awareness dan self-control. </w:t>
      </w:r>
    </w:p>
    <w:p w14:paraId="2F3C3749" w14:textId="77777777" w:rsidR="00E15E21" w:rsidRDefault="00E15E21" w:rsidP="00E15E21">
      <w:pPr>
        <w:pStyle w:val="ListParagraph"/>
        <w:numPr>
          <w:ilvl w:val="0"/>
          <w:numId w:val="1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
    <w:p w14:paraId="3421B22E" w14:textId="3560FE0C" w:rsidR="00E15E21" w:rsidRDefault="00E15E21" w:rsidP="00E15E21">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mental dan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{"citationItems":[{"id":"ITEM-1","itemData":{"DOI":"10.18196/jphk.1209","ISSN":"27460967","abstract":"Penelitian ini dilakukan untuk mengkaji rehabilitasi bagi pengguna narkotika di Daerah Istimewa Yogyakarta. Penelitian yuridis empiris menemukan fakta bahwa rehabilitasi bagi pengguna narkotika di sudah sesuai dengan hukum positif yang berlaku di Indonesia …","author":[{"dropping-particle":"","family":"Hidayataun","given":"Siti","non-dropping-particle":"","parse-names":false,"suffix":""},{"dropping-particle":"","family":"Widowaty","given":"Yeni","non-dropping-particle":"","parse-names":false,"suffix":""}],"container-title":"Jurnal Penegakan Hukum dan Keadilan","id":"ITEM-1","issued":{"date-parts":[["2020"]]},"title":"Konsep Rehabilitasi Bagi Pengguna Narkotika yang Berkeadilan","type":"article-journal"},"uris":["http://www.mendeley.com/documents/?uuid=e3a76fdf-9b6e-4b44-a466-483773273081","http://www.mendeley.com/documents/?uuid=d917d6a0-a82d-42e6-9483-89734632b7ed"]}],"mendeley":{"formattedCitation":"(Hidayataun &amp; Widowaty, 2020)","plainTextFormattedCitation":"(Hidayataun &amp; Widowaty, 2020)","previouslyFormattedCitation":"(Hidayataun &amp; Widowaty, 2020)"},"properties":{"noteIndex":0},"schema":"https://github.com/citation-style-language/schema/raw/master/csl-citation.json"}</w:instrText>
      </w:r>
      <w:r>
        <w:rPr>
          <w:rFonts w:ascii="Times New Roman" w:hAnsi="Times New Roman" w:cs="Times New Roman"/>
          <w:sz w:val="24"/>
          <w:szCs w:val="24"/>
        </w:rPr>
        <w:fldChar w:fldCharType="separate"/>
      </w:r>
      <w:r w:rsidRPr="00B2296B">
        <w:rPr>
          <w:rFonts w:ascii="Times New Roman" w:hAnsi="Times New Roman" w:cs="Times New Roman"/>
          <w:noProof/>
          <w:sz w:val="24"/>
          <w:szCs w:val="24"/>
        </w:rPr>
        <w:t>(Hidayataun &amp; Widowaty,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sidRPr="00574EEA">
        <w:rPr>
          <w:rFonts w:ascii="Times New Roman" w:hAnsi="Times New Roman" w:cs="Times New Roman"/>
          <w:i/>
          <w:iCs/>
          <w:sz w:val="24"/>
          <w:szCs w:val="24"/>
        </w:rPr>
        <w:t>camp</w:t>
      </w:r>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prilaku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minset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norma,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Panti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peneladanan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penugasan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pembina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{"citationItems":[{"id":"ITEM-1","itemData":{"abstract":"Tindak pidana kekerasan seksual memerlukan penanganan khusus disamping sanksi pidana penjara. Rehabilitasi pelaku merupakan salah satu pilihan yang diharapkan dapat memutus mata rantai kekerasan seksual, yang tidak jarang pelaku adalah korban di masa lalu. Rehablitasi pelaku kekerasan seksual dititikberatkan kepada pelaku yang mengalami gangguan menyimpang yang telah ditetapkan oleh ahli. Dalam sistem pemidanaan di Indonesia memungkinkan diterapkannya sanksi pidana dan tindakan. Hasil dari penelitian ini dengan membandingkan rehabilitasi di negara lain memungkinkan menggunakan metode pemidanaan dengan rehabilitasi terhadap pelaku kekerasan seksual menyimpang dengan tujuan mencegah pengulangan tindak pidana. Dalam penelitian ini menggunakan metode yuridis nomatif dengan menggunakan pendekatan konsep rehabilitasi, peraturan perundang-undangan dan perbandingan dengan negara lain dengan pendekatan restorative justice serta menggunakan sumber bahan hukum sekunder","author":[{"dropping-particle":"","family":"Ibipurbo","given":"Guruh Tio","non-dropping-particle":"","parse-names":false,"suffix":""},{"dropping-particle":"","family":"Wibowo","given":"Yusuf Adi","non-dropping-particle":"","parse-names":false,"suffix":""},{"dropping-particle":"","family":"Setiawan","given":"Joko","non-dropping-particle":"","parse-names":false,"suffix":""}],"container-title":"Jurnal Hukum Respublica","id":"ITEM-1","issued":{"date-parts":[["2022"]]},"title":"Pencegahan Pengulangan Kekerasan Seksual Melalui Rehabilitasi Pelaku Dalam Perspektif Keadilan Restoratif","type":"article-journal"},"uris":["http://www.mendeley.com/documents/?uuid=88a0c6bf-f1bc-40cc-8f6f-bf79a0dcd71c","http://www.mendeley.com/documents/?uuid=f3e7ff9b-1c51-4a8d-aabf-4d03e742e4c7"]}],"mendeley":{"formattedCitation":"(Ibipurbo et al., 2022)","plainTextFormattedCitation":"(Ibipurbo et al., 2022)","previouslyFormattedCitation":"(Ibipurbo et al., 2022)"},"properties":{"noteIndex":0},"schema":"https://github.com/citation-style-language/schema/raw/master/csl-citation.json"}</w:instrText>
      </w:r>
      <w:r>
        <w:rPr>
          <w:rFonts w:ascii="Times New Roman" w:hAnsi="Times New Roman" w:cs="Times New Roman"/>
          <w:sz w:val="24"/>
          <w:szCs w:val="24"/>
        </w:rPr>
        <w:fldChar w:fldCharType="separate"/>
      </w:r>
      <w:r w:rsidRPr="003E0D6B">
        <w:rPr>
          <w:rFonts w:ascii="Times New Roman" w:hAnsi="Times New Roman" w:cs="Times New Roman"/>
          <w:noProof/>
          <w:sz w:val="24"/>
          <w:szCs w:val="24"/>
        </w:rPr>
        <w:t>(Ibipurbo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Pembina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tahapan-tahapan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{"citationItems":[{"id":"ITEM-1","itemData":{"author":[{"dropping-particle":"","family":"Kamaludin, I. &amp; Ula","given":"M.N.","non-dropping-particle":"","parse-names":false,"suffix":""}],"id":"ITEM-1","issue":"2","issued":{"date-parts":[["2019"]]},"page":"384-401","title":"Ulumuna REHABILITATION :","type":"article-journal","volume":"23"},"uris":["http://www.mendeley.com/documents/?uuid=3b6bc529-94a2-48f7-bab0-d8f053da3dc4"]}],"mendeley":{"formattedCitation":"(Kamaludin, I. &amp; Ula, 2019)","plainTextFormattedCitation":"(Kamaludin, I. &amp; Ula, 2019)","previouslyFormattedCitation":"(Kamaludin, I. &amp; Ula, 2019)"},"properties":{"noteIndex":0},"schema":"https://github.com/citation-style-language/schema/raw/master/csl-citation.json"}</w:instrText>
      </w:r>
      <w:r>
        <w:rPr>
          <w:rFonts w:ascii="Times New Roman" w:hAnsi="Times New Roman" w:cs="Times New Roman"/>
          <w:sz w:val="24"/>
          <w:szCs w:val="24"/>
        </w:rPr>
        <w:fldChar w:fldCharType="separate"/>
      </w:r>
      <w:r w:rsidRPr="009B11E4">
        <w:rPr>
          <w:rFonts w:ascii="Times New Roman" w:hAnsi="Times New Roman" w:cs="Times New Roman"/>
          <w:noProof/>
          <w:sz w:val="24"/>
          <w:szCs w:val="24"/>
        </w:rPr>
        <w:t>(Kamaludin, I. &amp; Ula,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dan proses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tahapan-tahapan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prilaku</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{"citationItems":[{"id":"ITEM-1","itemData":{"DOI":"https://doi.org/10.15294/intuisi.v6i2.13319","ISSN":"2086-0803","abstract":"Kemampuan resiliensi sangat dibutuhkan oleh pasien rehabilitasi narkoba agar mampu bangkit dari keterpurukan dan terbebas dari ketergantungan narkoba secara fisik maupun psikologis. Tujuan penelitian ini adalah untuk mengetahui pengaruh religiusitas terhadap resiliensi pada pasien rehabilitasi narkoba Yayasan Rumah Damai Semarang. Penelitian ini merupakan penelitian kuantitatif korelasional. Subjek pada penelitian ini berjumlah 33 yang merupakan pasien rehabilitasi narkoba Yayasan Rumah Damai Semarang. Teknik sampling yang digunakan adalah total sampling. Uji pengaruh digunakan analisis regresi yang dikerjakan menggunakan bantuan program SPSS 17.0 for windows. Hasil penelitian menunjukkan variabel religiusitas dan resiliensi pada pasien rehabilitasi narkoba Yayasan Rumah Damai Semarang tergolong pada kategori tinggi. Hasil penelitian menunjukkan pengaruh religiusitas terhadap resiliensi pasien rehabilitasi narkoba dengan R Square sebesar 40,5%. Hal tersebut menunjukkan bahwa ada pengaruh positif yang signifikan antara religiusitas terhadap resiliensi pada pasien rehabilitasi narkoba Yayasan Rumah Damai Semarang","author":[{"dropping-particle":"","family":"Suryaman","given":"Muhammad Ari","non-dropping-particle":"","parse-names":false,"suffix":""},{"dropping-particle":"","family":"Stanislaus","given":"Sugiyarta","non-dropping-particle":"","parse-names":false,"suffix":""},{"dropping-particle":"","family":"Mabruri","given":"Moh Iqbal","non-dropping-particle":"","parse-names":false,"suffix":""}],"container-title":"Intuisi : Jurnal Psikologi Ilmiah","id":"ITEM-1","issued":{"date-parts":[["2018"]]},"title":"Pengaruh Religiusitas Terhadap Resiliensi Pada Pasien Rehabilitasi Narkoba Yayasan Rumah Damai Semarang","type":"article-journal"},"uris":["http://www.mendeley.com/documents/?uuid=91aeb411-0b09-46db-90af-2d4e329fbdf1","http://www.mendeley.com/documents/?uuid=59f7500f-3074-4a4c-801d-2739c03cfd7e"]}],"mendeley":{"formattedCitation":"(Suryaman et al., 2018)","plainTextFormattedCitation":"(Suryaman et al., 2018)","previouslyFormattedCitation":"(Suryaman et al., 2018)"},"properties":{"noteIndex":0},"schema":"https://github.com/citation-style-language/schema/raw/master/csl-citation.json"}</w:instrText>
      </w:r>
      <w:r>
        <w:rPr>
          <w:rFonts w:ascii="Times New Roman" w:hAnsi="Times New Roman" w:cs="Times New Roman"/>
          <w:sz w:val="24"/>
          <w:szCs w:val="24"/>
        </w:rPr>
        <w:fldChar w:fldCharType="separate"/>
      </w:r>
      <w:r w:rsidRPr="00B2296B">
        <w:rPr>
          <w:rFonts w:ascii="Times New Roman" w:hAnsi="Times New Roman" w:cs="Times New Roman"/>
          <w:noProof/>
          <w:sz w:val="24"/>
          <w:szCs w:val="24"/>
        </w:rPr>
        <w:t>(Suryaman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bookmarkEnd w:id="5"/>
    <w:p w14:paraId="0BBD4D34" w14:textId="0FCDB32C" w:rsidR="00E15E21" w:rsidRPr="009D4E1A" w:rsidRDefault="00716F6D" w:rsidP="00E15E21">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sidR="00FB0DCE">
        <w:rPr>
          <w:rFonts w:ascii="Times New Roman" w:hAnsi="Times New Roman" w:cs="Times New Roman"/>
          <w:sz w:val="24"/>
          <w:szCs w:val="24"/>
        </w:rPr>
        <w:t xml:space="preserve"> </w:t>
      </w:r>
      <w:r w:rsidR="00FB0DCE">
        <w:rPr>
          <w:rFonts w:ascii="Times New Roman" w:hAnsi="Times New Roman" w:cs="Times New Roman"/>
          <w:sz w:val="24"/>
          <w:szCs w:val="24"/>
        </w:rPr>
        <w:fldChar w:fldCharType="begin" w:fldLock="1"/>
      </w:r>
      <w:r w:rsidR="00FB0DCE">
        <w:rPr>
          <w:rFonts w:ascii="Times New Roman" w:hAnsi="Times New Roman" w:cs="Times New Roman"/>
          <w:sz w:val="24"/>
          <w:szCs w:val="24"/>
        </w:rPr>
        <w:instrText>ADDIN CSL_CITATION {"citationItems":[{"id":"ITEM-1","itemData":{"DOI":"10.18196/jphk.1209","ISSN":"27460967","abstract":"Penelitian ini dilakukan untuk mengkaji rehabilitasi bagi pengguna narkotika di Daerah Istimewa Yogyakarta. Penelitian yuridis empiris menemukan fakta bahwa rehabilitasi bagi pengguna narkotika di sudah sesuai dengan hukum positif yang berlaku di Indonesia …","author":[{"dropping-particle":"","family":"Hidayataun","given":"Siti","non-dropping-particle":"","parse-names":false,"suffix":""},{"dropping-particle":"","family":"Widowaty","given":"Yeni","non-dropping-particle":"","parse-names":false,"suffix":""}],"container-title":"Jurnal Penegakan Hukum dan Keadilan","id":"ITEM-1","issued":{"date-parts":[["2020"]]},"title":"Konsep Rehabilitasi Bagi Pengguna Narkotika yang Berkeadilan","type":"article-journal"},"uris":["http://www.mendeley.com/documents/?uuid=d917d6a0-a82d-42e6-9483-89734632b7ed"]}],"mendeley":{"formattedCitation":"(Hidayataun &amp; Widowaty, 2020)","plainTextFormattedCitation":"(Hidayataun &amp; Widowaty, 2020)","previouslyFormattedCitation":"(Hidayataun &amp; Widowaty, 2020)"},"properties":{"noteIndex":0},"schema":"https://github.com/citation-style-language/schema/raw/master/csl-citation.json"}</w:instrText>
      </w:r>
      <w:r w:rsidR="00FB0DCE">
        <w:rPr>
          <w:rFonts w:ascii="Times New Roman" w:hAnsi="Times New Roman" w:cs="Times New Roman"/>
          <w:sz w:val="24"/>
          <w:szCs w:val="24"/>
        </w:rPr>
        <w:fldChar w:fldCharType="separate"/>
      </w:r>
      <w:r w:rsidR="00FB0DCE" w:rsidRPr="00FB0DCE">
        <w:rPr>
          <w:rFonts w:ascii="Times New Roman" w:hAnsi="Times New Roman" w:cs="Times New Roman"/>
          <w:noProof/>
          <w:sz w:val="24"/>
          <w:szCs w:val="24"/>
        </w:rPr>
        <w:t>(Hidayataun &amp; Widowaty, 2020)</w:t>
      </w:r>
      <w:r w:rsidR="00FB0DCE">
        <w:rPr>
          <w:rFonts w:ascii="Times New Roman" w:hAnsi="Times New Roman" w:cs="Times New Roman"/>
          <w:sz w:val="24"/>
          <w:szCs w:val="24"/>
        </w:rPr>
        <w:fldChar w:fldCharType="end"/>
      </w:r>
      <w:r>
        <w:rPr>
          <w:rFonts w:ascii="Times New Roman" w:hAnsi="Times New Roman" w:cs="Times New Roman"/>
          <w:sz w:val="24"/>
          <w:szCs w:val="24"/>
        </w:rPr>
        <w:t xml:space="preserve">. Anak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transisi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tandai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bertumbung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dan mental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normal. Ketika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etrsalurkan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berakibat</w:t>
      </w:r>
      <w:proofErr w:type="spellEnd"/>
      <w:r>
        <w:rPr>
          <w:rFonts w:ascii="Times New Roman" w:hAnsi="Times New Roman" w:cs="Times New Roman"/>
          <w:sz w:val="24"/>
          <w:szCs w:val="24"/>
        </w:rPr>
        <w:t xml:space="preserve"> pada stress.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stress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w:t>
      </w:r>
      <w:r w:rsidR="00166019">
        <w:rPr>
          <w:rFonts w:ascii="Times New Roman" w:hAnsi="Times New Roman" w:cs="Times New Roman"/>
          <w:sz w:val="24"/>
          <w:szCs w:val="24"/>
        </w:rPr>
        <w:t>e</w:t>
      </w:r>
      <w:r>
        <w:rPr>
          <w:rFonts w:ascii="Times New Roman" w:hAnsi="Times New Roman" w:cs="Times New Roman"/>
          <w:sz w:val="24"/>
          <w:szCs w:val="24"/>
        </w:rPr>
        <w:t>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kejiwaan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berakibat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mental</w:t>
      </w:r>
      <w:r w:rsidR="00166019">
        <w:rPr>
          <w:rFonts w:ascii="Times New Roman" w:hAnsi="Times New Roman" w:cs="Times New Roman"/>
          <w:sz w:val="24"/>
          <w:szCs w:val="24"/>
        </w:rPr>
        <w:t xml:space="preserve"> </w:t>
      </w:r>
      <w:r w:rsidR="00166019">
        <w:rPr>
          <w:rFonts w:ascii="Times New Roman" w:hAnsi="Times New Roman" w:cs="Times New Roman"/>
          <w:sz w:val="24"/>
          <w:szCs w:val="24"/>
        </w:rPr>
        <w:fldChar w:fldCharType="begin" w:fldLock="1"/>
      </w:r>
      <w:r w:rsidR="002D1D55">
        <w:rPr>
          <w:rFonts w:ascii="Times New Roman" w:hAnsi="Times New Roman" w:cs="Times New Roman"/>
          <w:sz w:val="24"/>
          <w:szCs w:val="24"/>
        </w:rPr>
        <w:instrText>ADDIN CSL_CITATION {"citationItems":[{"id":"ITEM-1","itemData":{"DOI":"https://doi.org/10.15294/intuisi.v6i2.13319","ISSN":"2086-0803","abstract":"Kemampuan resiliensi sangat dibutuhkan oleh pasien rehabilitasi narkoba agar mampu bangkit dari keterpurukan dan terbebas dari ketergantungan narkoba secara fisik maupun psikologis. Tujuan penelitian ini adalah untuk mengetahui pengaruh religiusitas terhadap resiliensi pada pasien rehabilitasi narkoba Yayasan Rumah Damai Semarang. Penelitian ini merupakan penelitian kuantitatif korelasional. Subjek pada penelitian ini berjumlah 33 yang merupakan pasien rehabilitasi narkoba Yayasan Rumah Damai Semarang. Teknik sampling yang digunakan adalah total sampling. Uji pengaruh digunakan analisis regresi yang dikerjakan menggunakan bantuan program SPSS 17.0 for windows. Hasil penelitian menunjukkan variabel religiusitas dan resiliensi pada pasien rehabilitasi narkoba Yayasan Rumah Damai Semarang tergolong pada kategori tinggi. Hasil penelitian menunjukkan pengaruh religiusitas terhadap resiliensi pasien rehabilitasi narkoba dengan R Square sebesar 40,5%. Hal tersebut menunjukkan bahwa ada pengaruh positif yang signifikan antara religiusitas terhadap resiliensi pada pasien rehabilitasi narkoba Yayasan Rumah Damai Semarang","author":[{"dropping-particle":"","family":"Suryaman","given":"Muhammad Ari","non-dropping-particle":"","parse-names":false,"suffix":""},{"dropping-particle":"","family":"Stanislaus","given":"Sugiyarta","non-dropping-particle":"","parse-names":false,"suffix":""},{"dropping-particle":"","family":"Mabruri","given":"Moh Iqbal","non-dropping-particle":"","parse-names":false,"suffix":""}],"container-title":"Intuisi : Jurnal Psikologi Ilmiah","id":"ITEM-1","issued":{"date-parts":[["2018"]]},"title":"Pengaruh Religiusitas Terhadap Resiliensi Pada Pasien Rehabilitasi Narkoba Yayasan Rumah Damai Semarang","type":"article-journal"},"uris":["http://www.mendeley.com/documents/?uuid=59f7500f-3074-4a4c-801d-2739c03cfd7e"]}],"mendeley":{"formattedCitation":"(Suryaman et al., 2018)","plainTextFormattedCitation":"(Suryaman et al., 2018)","previouslyFormattedCitation":"(Suryaman et al., 2018)"},"properties":{"noteIndex":0},"schema":"https://github.com/citation-style-language/schema/raw/master/csl-citation.json"}</w:instrText>
      </w:r>
      <w:r w:rsidR="00166019">
        <w:rPr>
          <w:rFonts w:ascii="Times New Roman" w:hAnsi="Times New Roman" w:cs="Times New Roman"/>
          <w:sz w:val="24"/>
          <w:szCs w:val="24"/>
        </w:rPr>
        <w:fldChar w:fldCharType="separate"/>
      </w:r>
      <w:r w:rsidR="00166019" w:rsidRPr="00166019">
        <w:rPr>
          <w:rFonts w:ascii="Times New Roman" w:hAnsi="Times New Roman" w:cs="Times New Roman"/>
          <w:noProof/>
          <w:sz w:val="24"/>
          <w:szCs w:val="24"/>
        </w:rPr>
        <w:t>(Suryaman et al., 2018)</w:t>
      </w:r>
      <w:r w:rsidR="00166019">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mengekspresikan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sesungguhnya</w:t>
      </w:r>
      <w:proofErr w:type="spellEnd"/>
      <w:r>
        <w:rPr>
          <w:rFonts w:ascii="Times New Roman" w:hAnsi="Times New Roman" w:cs="Times New Roman"/>
          <w:sz w:val="24"/>
          <w:szCs w:val="24"/>
        </w:rPr>
        <w:t xml:space="preserve"> </w:t>
      </w:r>
      <w:proofErr w:type="spellStart"/>
      <w:r w:rsidR="00FB0DCE">
        <w:rPr>
          <w:rFonts w:ascii="Times New Roman" w:hAnsi="Times New Roman" w:cs="Times New Roman"/>
          <w:sz w:val="24"/>
          <w:szCs w:val="24"/>
        </w:rPr>
        <w:t>sud</w:t>
      </w:r>
      <w:r>
        <w:rPr>
          <w:rFonts w:ascii="Times New Roman" w:hAnsi="Times New Roman" w:cs="Times New Roman"/>
          <w:sz w:val="24"/>
          <w:szCs w:val="24"/>
        </w:rPr>
        <w: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BA7F7B">
        <w:rPr>
          <w:rFonts w:ascii="Times New Roman" w:hAnsi="Times New Roman" w:cs="Times New Roman"/>
          <w:sz w:val="24"/>
          <w:szCs w:val="24"/>
        </w:rPr>
        <w:t>n</w:t>
      </w:r>
      <w:r>
        <w:rPr>
          <w:rFonts w:ascii="Times New Roman" w:hAnsi="Times New Roman" w:cs="Times New Roman"/>
          <w:sz w:val="24"/>
          <w:szCs w:val="24"/>
        </w:rPr>
        <w:t>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mengekspresikan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penerus</w:t>
      </w:r>
      <w:proofErr w:type="spellEnd"/>
      <w:r>
        <w:rPr>
          <w:rFonts w:ascii="Times New Roman" w:hAnsi="Times New Roman" w:cs="Times New Roman"/>
          <w:sz w:val="24"/>
          <w:szCs w:val="24"/>
        </w:rPr>
        <w:t xml:space="preserve"> yang </w:t>
      </w:r>
      <w:proofErr w:type="spellStart"/>
      <w:r w:rsidR="00FB0DCE">
        <w:rPr>
          <w:rFonts w:ascii="Times New Roman" w:hAnsi="Times New Roman" w:cs="Times New Roman"/>
          <w:sz w:val="24"/>
          <w:szCs w:val="24"/>
        </w:rPr>
        <w:t>sehat</w:t>
      </w:r>
      <w:proofErr w:type="spellEnd"/>
      <w:r w:rsidR="00FB0DCE">
        <w:rPr>
          <w:rFonts w:ascii="Times New Roman" w:hAnsi="Times New Roman" w:cs="Times New Roman"/>
          <w:sz w:val="24"/>
          <w:szCs w:val="24"/>
        </w:rPr>
        <w:t xml:space="preserve"> dan Tangguh </w:t>
      </w:r>
      <w:r w:rsidR="00FB0DCE">
        <w:rPr>
          <w:rFonts w:ascii="Times New Roman" w:hAnsi="Times New Roman" w:cs="Times New Roman"/>
          <w:sz w:val="24"/>
          <w:szCs w:val="24"/>
        </w:rPr>
        <w:fldChar w:fldCharType="begin" w:fldLock="1"/>
      </w:r>
      <w:r w:rsidR="00166019">
        <w:rPr>
          <w:rFonts w:ascii="Times New Roman" w:hAnsi="Times New Roman" w:cs="Times New Roman"/>
          <w:sz w:val="24"/>
          <w:szCs w:val="24"/>
        </w:rPr>
        <w:instrText>ADDIN CSL_CITATION {"citationItems":[{"id":"ITEM-1","itemData":{"DOI":"10.24204/EJPR.2023.4117","ISSN":"16898311","abstract":"The lack of clarity of religious values in rehabilitation program conducted for prisoners in jails has been the cause of a failure of the rehabilitation process of prisoners. This research aims to examine the implementation of the prisoner rehabilitation program and offer relevant components of humanist values for rehabilitation in prisons. The research method used a naturalistic qualitative approach and an analytical descriptive data analysis technique, and revealed in detail the prisoner rehabilitation program through the developing of religious values for behavioral change. This research showed that the prisoner rehabilitation programs in prisons is a very significant effort to bring behavioral change in prisoners. Despite this, the evaluation undertaken of the rehabilitation program shows sub-optimal results. It was found that application of humanist values can replace prohibitions and punishment which are applied on prisoners. The research has implications for positive changes in prisoner behavior which tend to be more grounded in consciousness than fear of prohibition and punishment. This research provides further evidence as to the effectiveness of the humanist approach in prisoner religious rehabilitation.","author":[{"dropping-particle":"","family":"Aris","given":"","non-dropping-particle":"","parse-names":false,"suffix":""}],"container-title":"European Journal for Philosophy of Religion","id":"ITEM-1","issued":{"date-parts":[["2023"]]},"title":"RELIGIOUS REHABILITATION PROGRAM TO CHANGE INDIVIDUAL BEHAVIORS OF INDONESIAN PRISONERS","type":"article-journal"},"uris":["http://www.mendeley.com/documents/?uuid=d82c138d-1525-444b-ab0e-863272076987","http://www.mendeley.com/documents/?uuid=80b5f103-d619-4cf8-b8ad-379606cae82c"]}],"mendeley":{"formattedCitation":"(Aris, 2023)","plainTextFormattedCitation":"(Aris, 2023)","previouslyFormattedCitation":"(Aris, 2023)"},"properties":{"noteIndex":0},"schema":"https://github.com/citation-style-language/schema/raw/master/csl-citation.json"}</w:instrText>
      </w:r>
      <w:r w:rsidR="00FB0DCE">
        <w:rPr>
          <w:rFonts w:ascii="Times New Roman" w:hAnsi="Times New Roman" w:cs="Times New Roman"/>
          <w:sz w:val="24"/>
          <w:szCs w:val="24"/>
        </w:rPr>
        <w:fldChar w:fldCharType="separate"/>
      </w:r>
      <w:r w:rsidR="00FB0DCE" w:rsidRPr="00FB0DCE">
        <w:rPr>
          <w:rFonts w:ascii="Times New Roman" w:hAnsi="Times New Roman" w:cs="Times New Roman"/>
          <w:noProof/>
          <w:sz w:val="24"/>
          <w:szCs w:val="24"/>
        </w:rPr>
        <w:t>(Aris, 2023)</w:t>
      </w:r>
      <w:r w:rsidR="00FB0DCE">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8478A18" w14:textId="77777777" w:rsidR="00E15E21" w:rsidRDefault="00E15E21" w:rsidP="00E15E21">
      <w:pPr>
        <w:pStyle w:val="ListParagraph"/>
        <w:numPr>
          <w:ilvl w:val="0"/>
          <w:numId w:val="15"/>
        </w:numPr>
        <w:spacing w:line="240" w:lineRule="auto"/>
        <w:jc w:val="both"/>
        <w:rPr>
          <w:rFonts w:ascii="Times New Roman" w:hAnsi="Times New Roman" w:cs="Times New Roman"/>
          <w:sz w:val="24"/>
          <w:szCs w:val="24"/>
        </w:rPr>
      </w:pPr>
      <w:r w:rsidRPr="00636222">
        <w:rPr>
          <w:rFonts w:ascii="Times New Roman" w:hAnsi="Times New Roman" w:cs="Times New Roman"/>
          <w:i/>
          <w:iCs/>
          <w:sz w:val="24"/>
          <w:szCs w:val="24"/>
        </w:rPr>
        <w:t>Juvenile delinquency</w:t>
      </w:r>
      <w:r>
        <w:rPr>
          <w:rFonts w:ascii="Times New Roman" w:hAnsi="Times New Roman" w:cs="Times New Roman"/>
          <w:sz w:val="24"/>
          <w:szCs w:val="24"/>
        </w:rPr>
        <w:t xml:space="preserve"> /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p>
    <w:p w14:paraId="6B89C27D" w14:textId="77777777" w:rsidR="00E15E21" w:rsidRDefault="00E15E21" w:rsidP="00E15E21">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Sartono</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diakibatkan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pengabaian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bersebrangan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{"citationItems":[{"id":"ITEM-1","itemData":{"DOI":"10.1007/s10964-015-0389-7","ISSN":"15736601","PMID":"26597782","abstract":"Participation in sports activities is very popular among adolescents, and is frequently encouraged among youth. Many psychosocial health benefits in youth are attributed to sports participation, but to what extent this positive influence holds for juvenile delinquency is still not clear on both the theoretical and empirical level. There is much controversy on whether sports participation should be perceived as a protective or a risk factor for the development of juvenile delinquency. A multilevel meta-analysis of 51 published and unpublished studies, with 48 independent samples containing 431 effect sizes and N = 132,366 adolescents, was conducted to examine the relationship between sports participation and juvenile delinquency and possible moderating factors of this association. The results showed that there is no overall significant association between sports participation and juvenile delinquency, indicating that adolescent athletes are neither more nor less delinquent than non-athletes. Some study, sample and sports characteristics significantly moderated the relationship between sports participation and juvenile delinquency. However, this moderating influence was modest. Implications for theory and practice concerning the use of sports to prevent juvenile delinquency are discussed.","author":[{"dropping-particle":"","family":"Spruit","given":"Anouk","non-dropping-particle":"","parse-names":false,"suffix":""},{"dropping-particle":"","family":"Vugt","given":"Eveline","non-dropping-particle":"van","parse-names":false,"suffix":""},{"dropping-particle":"","family":"Put","given":"Claudia","non-dropping-particle":"van der","parse-names":false,"suffix":""},{"dropping-particle":"","family":"Stouwe","given":"Trudy","non-dropping-particle":"van der","parse-names":false,"suffix":""},{"dropping-particle":"","family":"Stams","given":"Geert Jan","non-dropping-particle":"","parse-names":false,"suffix":""}],"container-title":"Journal of Youth and Adolescence","id":"ITEM-1","issued":{"date-parts":[["2016"]]},"title":"Sports Participation and Juvenile Delinquency: A Meta-Analytic Review","type":"article-journal"},"uris":["http://www.mendeley.com/documents/?uuid=29113820-0da1-4128-9653-00cc6cdfe917","http://www.mendeley.com/documents/?uuid=e842cee8-97e7-44d9-96be-efdba46c964f"]}],"mendeley":{"formattedCitation":"(Spruit et al., 2016)","plainTextFormattedCitation":"(Spruit et al., 2016)","previouslyFormattedCitation":"(Spruit et al., 2016)"},"properties":{"noteIndex":0},"schema":"https://github.com/citation-style-language/schema/raw/master/csl-citation.json"}</w:instrText>
      </w:r>
      <w:r>
        <w:rPr>
          <w:rFonts w:ascii="Times New Roman" w:hAnsi="Times New Roman" w:cs="Times New Roman"/>
          <w:sz w:val="24"/>
          <w:szCs w:val="24"/>
        </w:rPr>
        <w:fldChar w:fldCharType="separate"/>
      </w:r>
      <w:r w:rsidRPr="00DC7EF1">
        <w:rPr>
          <w:rFonts w:ascii="Times New Roman" w:hAnsi="Times New Roman" w:cs="Times New Roman"/>
          <w:noProof/>
          <w:sz w:val="24"/>
          <w:szCs w:val="24"/>
        </w:rPr>
        <w:t>(Spruit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didorong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internal dan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Faktor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misrepresentasi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terdekat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menstimulus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factor internal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dan mental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{"citationItems":[{"id":"ITEM-1","itemData":{"DOI":"10.30872/psikoborneo.v8i4.5571","ISSN":"2477-2666","abstract":"Kenakalan remaja merupakan masalah yang sering terjadi pada remaja baik di lingkungan keluarga, sekolah maupun masyarakat. Kenakalan yang dilakukan remaja bisa disebabkan oleh faktor internal maupun faktor eksternal. Kontrol diri yang lemah merupakan salah satu faktor internal penyebab kenakalan remaja. Sedangkan faktor lainnya adalah salah satu faktor yang menyebabkan kenakalan remaja adalah teman sebaya. Konformitas terhadap teman sebaya merupakan salah satu faktor yang mempengaruhi kecenderungan kenakalan pada remaja. Penelitian ini bertujuan untuk mengetahui pengaruh antara kontrol diri dan konformitas terhadap kenakalan remaja. Penelitian ini menggunakan metode penelitian kuantitatif. Subjek penelitian ini adalah siswa remaja dengan jumlah sampel sebanyak 50 orang siswa remaja yang dipilih menggunakan purposive sampling. Data yang terkumpul dianalisis dengan bantuan program Statistical Packages for Social Sciences (SPSS) 22.0 for Windows. Hasil penelitian menunjukkan bahwa: (1) ada pengaruh signifikan kontrol diri dan konformitas terhadap kenakalan remaja, (2) ada pengaruh dan signifikan kontrol diri terhadap kenakalan remaja, (3) ada pengaruh dan signifikan konformitas terhadap kenakalan remaja.","author":[{"dropping-particle":"","family":"Hidayah","given":"Nurul Rofi’atul","non-dropping-particle":"","parse-names":false,"suffix":""}],"container-title":"Psikoborneo: Jurnal Ilmiah Psikologi","id":"ITEM-1","issued":{"date-parts":[["2020"]]},"title":"Kontrol Diri dan Konformitas Terhadap Kenakalan Remaja","type":"article-journal"},"uris":["http://www.mendeley.com/documents/?uuid=a74f42b0-5db4-4775-85e0-41e12f083e48","http://www.mendeley.com/documents/?uuid=e29d1381-7f39-487c-8b84-58c799aeceec"]}],"mendeley":{"formattedCitation":"(Hidayah, 2020)","plainTextFormattedCitation":"(Hidayah, 2020)","previouslyFormattedCitation":"(Hidayah, 2020)"},"properties":{"noteIndex":0},"schema":"https://github.com/citation-style-language/schema/raw/master/csl-citation.json"}</w:instrText>
      </w:r>
      <w:r>
        <w:rPr>
          <w:rFonts w:ascii="Times New Roman" w:hAnsi="Times New Roman" w:cs="Times New Roman"/>
          <w:sz w:val="24"/>
          <w:szCs w:val="24"/>
        </w:rPr>
        <w:fldChar w:fldCharType="separate"/>
      </w:r>
      <w:r w:rsidRPr="002A0597">
        <w:rPr>
          <w:rFonts w:ascii="Times New Roman" w:hAnsi="Times New Roman" w:cs="Times New Roman"/>
          <w:noProof/>
          <w:sz w:val="24"/>
          <w:szCs w:val="24"/>
        </w:rPr>
        <w:t>(Hidayah,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kemapuan</w:t>
      </w:r>
      <w:proofErr w:type="spellEnd"/>
      <w:r>
        <w:rPr>
          <w:rFonts w:ascii="Times New Roman" w:hAnsi="Times New Roman" w:cs="Times New Roman"/>
          <w:sz w:val="24"/>
          <w:szCs w:val="24"/>
        </w:rPr>
        <w:t xml:space="preserve"> dan talent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tersalurkan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internal dan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menstimulus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{"citationItems":[{"id":"ITEM-1","itemData":{"abstract":"Juvenile delinquency is an act or behavior of adolescents that is contrary to the law, religion, and norms of society, which harms others, public peace and himself. This study aims to examine juridically about juvenile delinquency as a crime, and how appropriate countermeasures can be done. This study uses normative juridical method by using interview techniques in collecting data. The results showed that juvenile delinquency is something that disturbs the security of the community in which they live, because juvenile delinquency is a crime that is an act that violates legal norms, decency and even religious norms. In addition, juvenile delinquency is a deviant act that is contrary to the applicable laws and regulations and can damage the future of adolescents, it is necessary to overcome them. Belimbing Village Government, Pupuan Subdistrict, Tabanan Regency has made a breakthrough in tackling juvenile delinquency crime by making preventive countermeasures with a religious-communal approach.","author":[{"dropping-particle":"","family":"Ketut","given":"I","non-dropping-particle":"","parse-names":false,"suffix":""},{"dropping-particle":"","family":"Rasmadi","given":"Putu","non-dropping-particle":"","parse-names":false,"suffix":""},{"dropping-particle":"","family":"Putra","given":"Arsha","non-dropping-particle":"","parse-names":false,"suffix":""},{"dropping-particle":"","family":"Gede","given":"Dewa","non-dropping-particle":"","parse-names":false,"suffix":""},{"dropping-particle":"","family":"Yustiawan","given":"Pradnya","non-dropping-particle":"","parse-names":false,"suffix":""},{"dropping-particle":"","family":"Usfunan","given":"Jimmy Z","non-dropping-particle":"","parse-names":false,"suffix":""}],"container-title":"(Juvenile Delinquency)","id":"ITEM-1","issued":{"date-parts":[["2022"]]},"title":"Penguatan Karakter Sebagai Upaya Penanggulangan Kenakalan Remaja (Juvenile Delinquency)","type":"article-journal"},"uris":["http://www.mendeley.com/documents/?uuid=1fd5b562-aaf3-4b3a-9a19-335d6a2d256a","http://www.mendeley.com/documents/?uuid=2f70210b-c029-4181-b4d3-9f2d26a57bbf"]}],"mendeley":{"formattedCitation":"(Ketut et al., 2022)","plainTextFormattedCitation":"(Ketut et al., 2022)","previouslyFormattedCitation":"(Ketut et al., 2022)"},"properties":{"noteIndex":0},"schema":"https://github.com/citation-style-language/schema/raw/master/csl-citation.json"}</w:instrText>
      </w:r>
      <w:r>
        <w:rPr>
          <w:rFonts w:ascii="Times New Roman" w:hAnsi="Times New Roman" w:cs="Times New Roman"/>
          <w:sz w:val="24"/>
          <w:szCs w:val="24"/>
        </w:rPr>
        <w:fldChar w:fldCharType="separate"/>
      </w:r>
      <w:r w:rsidRPr="00DC7EF1">
        <w:rPr>
          <w:rFonts w:ascii="Times New Roman" w:hAnsi="Times New Roman" w:cs="Times New Roman"/>
          <w:noProof/>
          <w:sz w:val="24"/>
          <w:szCs w:val="24"/>
        </w:rPr>
        <w:t>(Ketut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ADA6A33" w14:textId="51F31843" w:rsidR="00462274" w:rsidRPr="009D4E1A" w:rsidRDefault="00462274" w:rsidP="00E15E21">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Kasus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social yang </w:t>
      </w:r>
      <w:proofErr w:type="spellStart"/>
      <w:r>
        <w:rPr>
          <w:rFonts w:ascii="Times New Roman" w:hAnsi="Times New Roman" w:cs="Times New Roman"/>
          <w:sz w:val="24"/>
          <w:szCs w:val="24"/>
        </w:rPr>
        <w:t>berbenturan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simple dan </w:t>
      </w:r>
      <w:proofErr w:type="spellStart"/>
      <w:r>
        <w:rPr>
          <w:rFonts w:ascii="Times New Roman" w:hAnsi="Times New Roman" w:cs="Times New Roman"/>
          <w:sz w:val="24"/>
          <w:szCs w:val="24"/>
        </w:rPr>
        <w:t>pragmatis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w:t>
      </w:r>
      <w:r w:rsidR="005A025F">
        <w:rPr>
          <w:rFonts w:ascii="Times New Roman" w:hAnsi="Times New Roman" w:cs="Times New Roman"/>
          <w:sz w:val="24"/>
          <w:szCs w:val="24"/>
        </w:rPr>
        <w:t>e</w:t>
      </w:r>
      <w:r>
        <w:rPr>
          <w:rFonts w:ascii="Times New Roman" w:hAnsi="Times New Roman" w:cs="Times New Roman"/>
          <w:sz w:val="24"/>
          <w:szCs w:val="24"/>
        </w:rPr>
        <w:t>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oleh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masyarkat</w:t>
      </w:r>
      <w:proofErr w:type="spellEnd"/>
      <w:r>
        <w:rPr>
          <w:rFonts w:ascii="Times New Roman" w:hAnsi="Times New Roman" w:cs="Times New Roman"/>
          <w:sz w:val="24"/>
          <w:szCs w:val="24"/>
        </w:rPr>
        <w:t xml:space="preserve"> dan agama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Kendala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w:t>
      </w:r>
      <w:r w:rsidR="00166019">
        <w:rPr>
          <w:rFonts w:ascii="Times New Roman" w:hAnsi="Times New Roman" w:cs="Times New Roman"/>
          <w:sz w:val="24"/>
          <w:szCs w:val="24"/>
        </w:rPr>
        <w:t>a</w:t>
      </w:r>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maslaha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dipicu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labil</w:t>
      </w:r>
      <w:proofErr w:type="spellEnd"/>
      <w:r w:rsidR="005A025F">
        <w:rPr>
          <w:rFonts w:ascii="Times New Roman" w:hAnsi="Times New Roman" w:cs="Times New Roman"/>
          <w:sz w:val="24"/>
          <w:szCs w:val="24"/>
        </w:rPr>
        <w:t xml:space="preserve"> dan </w:t>
      </w:r>
      <w:proofErr w:type="spellStart"/>
      <w:r w:rsidR="005A025F">
        <w:rPr>
          <w:rFonts w:ascii="Times New Roman" w:hAnsi="Times New Roman" w:cs="Times New Roman"/>
          <w:sz w:val="24"/>
          <w:szCs w:val="24"/>
        </w:rPr>
        <w:t>susah</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beradaptasi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dipicu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sidR="005A025F">
        <w:rPr>
          <w:rFonts w:ascii="Times New Roman" w:hAnsi="Times New Roman" w:cs="Times New Roman"/>
          <w:sz w:val="24"/>
          <w:szCs w:val="24"/>
        </w:rPr>
        <w:t>tidak</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berpihak</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atau</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minimnya</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pembinaan</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sehingga</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mereka</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bersikap</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pragmatis</w:t>
      </w:r>
      <w:proofErr w:type="spellEnd"/>
      <w:r w:rsidR="005A025F">
        <w:rPr>
          <w:rFonts w:ascii="Times New Roman" w:hAnsi="Times New Roman" w:cs="Times New Roman"/>
          <w:sz w:val="24"/>
          <w:szCs w:val="24"/>
        </w:rPr>
        <w:t xml:space="preserve"> dan </w:t>
      </w:r>
      <w:proofErr w:type="spellStart"/>
      <w:r w:rsidR="005A025F">
        <w:rPr>
          <w:rFonts w:ascii="Times New Roman" w:hAnsi="Times New Roman" w:cs="Times New Roman"/>
          <w:sz w:val="24"/>
          <w:szCs w:val="24"/>
        </w:rPr>
        <w:t>arogan</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dalam</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menyikapi</w:t>
      </w:r>
      <w:proofErr w:type="spellEnd"/>
      <w:r w:rsidR="005A025F">
        <w:rPr>
          <w:rFonts w:ascii="Times New Roman" w:hAnsi="Times New Roman" w:cs="Times New Roman"/>
          <w:sz w:val="24"/>
          <w:szCs w:val="24"/>
        </w:rPr>
        <w:t xml:space="preserve"> </w:t>
      </w:r>
      <w:proofErr w:type="spellStart"/>
      <w:r w:rsidR="005A025F">
        <w:rPr>
          <w:rFonts w:ascii="Times New Roman" w:hAnsi="Times New Roman" w:cs="Times New Roman"/>
          <w:sz w:val="24"/>
          <w:szCs w:val="24"/>
        </w:rPr>
        <w:t>perma</w:t>
      </w:r>
      <w:r w:rsidR="00166019">
        <w:rPr>
          <w:rFonts w:ascii="Times New Roman" w:hAnsi="Times New Roman" w:cs="Times New Roman"/>
          <w:sz w:val="24"/>
          <w:szCs w:val="24"/>
        </w:rPr>
        <w:t>s</w:t>
      </w:r>
      <w:r w:rsidR="005A025F">
        <w:rPr>
          <w:rFonts w:ascii="Times New Roman" w:hAnsi="Times New Roman" w:cs="Times New Roman"/>
          <w:sz w:val="24"/>
          <w:szCs w:val="24"/>
        </w:rPr>
        <w:t>a</w:t>
      </w:r>
      <w:r w:rsidR="00166019">
        <w:rPr>
          <w:rFonts w:ascii="Times New Roman" w:hAnsi="Times New Roman" w:cs="Times New Roman"/>
          <w:sz w:val="24"/>
          <w:szCs w:val="24"/>
        </w:rPr>
        <w:t>la</w:t>
      </w:r>
      <w:r w:rsidR="005A025F">
        <w:rPr>
          <w:rFonts w:ascii="Times New Roman" w:hAnsi="Times New Roman" w:cs="Times New Roman"/>
          <w:sz w:val="24"/>
          <w:szCs w:val="24"/>
        </w:rPr>
        <w:t>han</w:t>
      </w:r>
      <w:proofErr w:type="spellEnd"/>
      <w:r w:rsidR="005A025F">
        <w:rPr>
          <w:rFonts w:ascii="Times New Roman" w:hAnsi="Times New Roman" w:cs="Times New Roman"/>
          <w:sz w:val="24"/>
          <w:szCs w:val="24"/>
        </w:rPr>
        <w:t xml:space="preserve">. </w:t>
      </w:r>
    </w:p>
    <w:p w14:paraId="7B83748A" w14:textId="77777777" w:rsidR="001C7E44" w:rsidRDefault="001C7E44" w:rsidP="001C7E44">
      <w:pPr>
        <w:pStyle w:val="ListParagraph"/>
        <w:ind w:left="1080"/>
        <w:jc w:val="both"/>
        <w:rPr>
          <w:rFonts w:ascii="Times New Roman" w:hAnsi="Times New Roman" w:cs="Times New Roman"/>
          <w:sz w:val="24"/>
          <w:szCs w:val="24"/>
        </w:rPr>
      </w:pPr>
    </w:p>
    <w:p w14:paraId="7D1AB975" w14:textId="77777777" w:rsidR="001C7E44" w:rsidRPr="006D445D" w:rsidRDefault="001C7E44" w:rsidP="001C7E44">
      <w:pPr>
        <w:pStyle w:val="ListParagraph"/>
        <w:numPr>
          <w:ilvl w:val="0"/>
          <w:numId w:val="12"/>
        </w:numPr>
        <w:jc w:val="both"/>
        <w:rPr>
          <w:rFonts w:ascii="Times New Roman" w:hAnsi="Times New Roman" w:cs="Times New Roman"/>
          <w:b/>
          <w:sz w:val="24"/>
          <w:szCs w:val="24"/>
        </w:rPr>
      </w:pPr>
      <w:r w:rsidRPr="006D445D">
        <w:rPr>
          <w:rFonts w:ascii="Times New Roman" w:hAnsi="Times New Roman" w:cs="Times New Roman"/>
          <w:b/>
          <w:sz w:val="24"/>
          <w:szCs w:val="24"/>
        </w:rPr>
        <w:t xml:space="preserve">Method </w:t>
      </w:r>
    </w:p>
    <w:p w14:paraId="43684021" w14:textId="5B35F5E6" w:rsidR="00E15E21" w:rsidRDefault="00E15E21" w:rsidP="00462274">
      <w:pPr>
        <w:pStyle w:val="ListParagraph"/>
        <w:spacing w:line="240" w:lineRule="auto"/>
        <w:ind w:firstLine="720"/>
        <w:jc w:val="both"/>
        <w:rPr>
          <w:rFonts w:ascii="Times New Roman" w:hAnsi="Times New Roman" w:cs="Times New Roman"/>
          <w:sz w:val="24"/>
          <w:szCs w:val="24"/>
        </w:rPr>
      </w:pPr>
      <w:r w:rsidRPr="00E15E21">
        <w:rPr>
          <w:rFonts w:ascii="Times New Roman" w:hAnsi="Times New Roman" w:cs="Times New Roman"/>
          <w:sz w:val="24"/>
          <w:szCs w:val="24"/>
        </w:rPr>
        <w:t xml:space="preserve">Studi </w:t>
      </w:r>
      <w:proofErr w:type="spellStart"/>
      <w:r w:rsidRPr="00E15E21">
        <w:rPr>
          <w:rFonts w:ascii="Times New Roman" w:hAnsi="Times New Roman" w:cs="Times New Roman"/>
          <w:sz w:val="24"/>
          <w:szCs w:val="24"/>
        </w:rPr>
        <w:t>ini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telah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di </w:t>
      </w:r>
      <w:proofErr w:type="spellStart"/>
      <w:r w:rsidRPr="00E15E21">
        <w:rPr>
          <w:rFonts w:ascii="Times New Roman" w:hAnsi="Times New Roman" w:cs="Times New Roman"/>
          <w:sz w:val="24"/>
          <w:szCs w:val="24"/>
        </w:rPr>
        <w:t>tempat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rehabilitasi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Pondok</w:t>
      </w:r>
      <w:proofErr w:type="spellEnd"/>
      <w:r w:rsidRPr="00E15E21">
        <w:rPr>
          <w:rFonts w:ascii="Times New Roman" w:hAnsi="Times New Roman" w:cs="Times New Roman"/>
          <w:sz w:val="24"/>
          <w:szCs w:val="24"/>
        </w:rPr>
        <w:t xml:space="preserve"> </w:t>
      </w:r>
      <w:proofErr w:type="spellStart"/>
      <w:r w:rsidR="00166019">
        <w:rPr>
          <w:rFonts w:ascii="Times New Roman" w:hAnsi="Times New Roman" w:cs="Times New Roman"/>
          <w:sz w:val="24"/>
          <w:szCs w:val="24"/>
        </w:rPr>
        <w:t>Kejembaran</w:t>
      </w:r>
      <w:proofErr w:type="spellEnd"/>
      <w:r w:rsidR="00166019">
        <w:rPr>
          <w:rFonts w:ascii="Times New Roman" w:hAnsi="Times New Roman" w:cs="Times New Roman"/>
          <w:sz w:val="24"/>
          <w:szCs w:val="24"/>
        </w:rPr>
        <w:t xml:space="preserve"> </w:t>
      </w:r>
      <w:proofErr w:type="spellStart"/>
      <w:r w:rsidR="00166019">
        <w:rPr>
          <w:rFonts w:ascii="Times New Roman" w:hAnsi="Times New Roman" w:cs="Times New Roman"/>
          <w:sz w:val="24"/>
          <w:szCs w:val="24"/>
        </w:rPr>
        <w:t>Rahmaniah</w:t>
      </w:r>
      <w:proofErr w:type="spellEnd"/>
      <w:r w:rsidR="00166019">
        <w:rPr>
          <w:rFonts w:ascii="Times New Roman" w:hAnsi="Times New Roman" w:cs="Times New Roman"/>
          <w:sz w:val="24"/>
          <w:szCs w:val="24"/>
        </w:rPr>
        <w:t xml:space="preserve"> </w:t>
      </w:r>
      <w:r w:rsidRPr="00E15E21">
        <w:rPr>
          <w:rFonts w:ascii="Times New Roman" w:hAnsi="Times New Roman" w:cs="Times New Roman"/>
          <w:sz w:val="24"/>
          <w:szCs w:val="24"/>
        </w:rPr>
        <w:t xml:space="preserve">Sleman Daerah Istimewa Yogyakarta dan Inabah </w:t>
      </w:r>
      <w:r w:rsidR="00462274">
        <w:rPr>
          <w:rFonts w:ascii="Times New Roman" w:hAnsi="Times New Roman" w:cs="Times New Roman"/>
          <w:sz w:val="24"/>
          <w:szCs w:val="24"/>
        </w:rPr>
        <w:t>4</w:t>
      </w:r>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Pondok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Pesantren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Suryalaya</w:t>
      </w:r>
      <w:proofErr w:type="spellEnd"/>
      <w:r w:rsidRPr="00E15E21">
        <w:rPr>
          <w:rFonts w:ascii="Times New Roman" w:hAnsi="Times New Roman" w:cs="Times New Roman"/>
          <w:sz w:val="24"/>
          <w:szCs w:val="24"/>
        </w:rPr>
        <w:t xml:space="preserve"> </w:t>
      </w:r>
      <w:proofErr w:type="spellStart"/>
      <w:r w:rsidR="00462274">
        <w:rPr>
          <w:rFonts w:ascii="Times New Roman" w:hAnsi="Times New Roman" w:cs="Times New Roman"/>
          <w:sz w:val="24"/>
          <w:szCs w:val="24"/>
        </w:rPr>
        <w:t>Kabupaten</w:t>
      </w:r>
      <w:proofErr w:type="spellEnd"/>
      <w:r w:rsidR="00462274">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Tasikmalaya</w:t>
      </w:r>
      <w:proofErr w:type="spellEnd"/>
      <w:r w:rsidRPr="00E15E21">
        <w:rPr>
          <w:rFonts w:ascii="Times New Roman" w:hAnsi="Times New Roman" w:cs="Times New Roman"/>
          <w:sz w:val="24"/>
          <w:szCs w:val="24"/>
        </w:rPr>
        <w:t xml:space="preserve"> Jawa Barat. Panti </w:t>
      </w:r>
      <w:proofErr w:type="spellStart"/>
      <w:r w:rsidRPr="00E15E21">
        <w:rPr>
          <w:rFonts w:ascii="Times New Roman" w:hAnsi="Times New Roman" w:cs="Times New Roman"/>
          <w:sz w:val="24"/>
          <w:szCs w:val="24"/>
        </w:rPr>
        <w:t>rehabilitasi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menampung</w:t>
      </w:r>
      <w:proofErr w:type="spellEnd"/>
      <w:r w:rsidRPr="00E15E21">
        <w:rPr>
          <w:rFonts w:ascii="Times New Roman" w:hAnsi="Times New Roman" w:cs="Times New Roman"/>
          <w:sz w:val="24"/>
          <w:szCs w:val="24"/>
        </w:rPr>
        <w:t xml:space="preserve"> para </w:t>
      </w:r>
      <w:proofErr w:type="spellStart"/>
      <w:r w:rsidRPr="00E15E21">
        <w:rPr>
          <w:rFonts w:ascii="Times New Roman" w:hAnsi="Times New Roman" w:cs="Times New Roman"/>
          <w:sz w:val="24"/>
          <w:szCs w:val="24"/>
        </w:rPr>
        <w:t>pelaku</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kenakalan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remaja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berbagai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daerah</w:t>
      </w:r>
      <w:proofErr w:type="spellEnd"/>
      <w:r w:rsidRPr="00E15E21">
        <w:rPr>
          <w:rFonts w:ascii="Times New Roman" w:hAnsi="Times New Roman" w:cs="Times New Roman"/>
          <w:sz w:val="24"/>
          <w:szCs w:val="24"/>
        </w:rPr>
        <w:t xml:space="preserve"> di Indonesia. </w:t>
      </w:r>
      <w:proofErr w:type="spellStart"/>
      <w:r w:rsidRPr="00E15E21">
        <w:rPr>
          <w:rFonts w:ascii="Times New Roman" w:hAnsi="Times New Roman" w:cs="Times New Roman"/>
          <w:sz w:val="24"/>
          <w:szCs w:val="24"/>
        </w:rPr>
        <w:t>Kedua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tempat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tersebut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telah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menerapkan</w:t>
      </w:r>
      <w:proofErr w:type="spellEnd"/>
      <w:r w:rsidRPr="00E15E21">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sebagai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sarana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pengobatan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remaja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melalui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pendekatan</w:t>
      </w:r>
      <w:proofErr w:type="spellEnd"/>
      <w:r w:rsidRPr="00E15E21">
        <w:rPr>
          <w:rFonts w:ascii="Times New Roman" w:hAnsi="Times New Roman" w:cs="Times New Roman"/>
          <w:sz w:val="24"/>
          <w:szCs w:val="24"/>
        </w:rPr>
        <w:t xml:space="preserve"> spiritual </w:t>
      </w:r>
      <w:proofErr w:type="spellStart"/>
      <w:r w:rsidRPr="00E15E21">
        <w:rPr>
          <w:rFonts w:ascii="Times New Roman" w:hAnsi="Times New Roman" w:cs="Times New Roman"/>
          <w:sz w:val="24"/>
          <w:szCs w:val="24"/>
        </w:rPr>
        <w:t>atau</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amalan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sufi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Jumlah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santri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pasien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anak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semakin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meningkat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akibat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tekanan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globalisasi</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pola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pengasuhan</w:t>
      </w:r>
      <w:proofErr w:type="spellEnd"/>
      <w:r w:rsidRPr="00E15E21">
        <w:rPr>
          <w:rFonts w:ascii="Times New Roman" w:hAnsi="Times New Roman" w:cs="Times New Roman"/>
          <w:sz w:val="24"/>
          <w:szCs w:val="24"/>
        </w:rPr>
        <w:t xml:space="preserve"> orang </w:t>
      </w:r>
      <w:proofErr w:type="spellStart"/>
      <w:r w:rsidRPr="00E15E21">
        <w:rPr>
          <w:rFonts w:ascii="Times New Roman" w:hAnsi="Times New Roman" w:cs="Times New Roman"/>
          <w:sz w:val="24"/>
          <w:szCs w:val="24"/>
        </w:rPr>
        <w:t>tua</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pengawasan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sekolah</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semakin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lemah</w:t>
      </w:r>
      <w:proofErr w:type="spellEnd"/>
      <w:r w:rsidRPr="00E15E21">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bersumber</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ajaran</w:t>
      </w:r>
      <w:proofErr w:type="spellEnd"/>
      <w:r w:rsidRPr="00E15E21">
        <w:rPr>
          <w:rFonts w:ascii="Times New Roman" w:hAnsi="Times New Roman" w:cs="Times New Roman"/>
          <w:sz w:val="24"/>
          <w:szCs w:val="24"/>
        </w:rPr>
        <w:t xml:space="preserve"> TQN </w:t>
      </w:r>
      <w:proofErr w:type="spellStart"/>
      <w:r w:rsidRPr="00E15E21">
        <w:rPr>
          <w:rFonts w:ascii="Times New Roman" w:hAnsi="Times New Roman" w:cs="Times New Roman"/>
          <w:sz w:val="24"/>
          <w:szCs w:val="24"/>
        </w:rPr>
        <w:t>Suryalaya</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ditemukan</w:t>
      </w:r>
      <w:proofErr w:type="spellEnd"/>
      <w:r w:rsidRPr="00E15E21">
        <w:rPr>
          <w:rFonts w:ascii="Times New Roman" w:hAnsi="Times New Roman" w:cs="Times New Roman"/>
          <w:sz w:val="24"/>
          <w:szCs w:val="24"/>
        </w:rPr>
        <w:t xml:space="preserve"> oleh Abah Anom.</w:t>
      </w:r>
    </w:p>
    <w:p w14:paraId="53FC6172" w14:textId="650F0AEF" w:rsidR="00E15E21" w:rsidRDefault="00E15E21" w:rsidP="00462274">
      <w:pPr>
        <w:pStyle w:val="ListParagraph"/>
        <w:spacing w:line="240" w:lineRule="auto"/>
        <w:ind w:firstLine="720"/>
        <w:jc w:val="both"/>
        <w:rPr>
          <w:rFonts w:ascii="Times New Roman" w:hAnsi="Times New Roman" w:cs="Times New Roman"/>
          <w:sz w:val="24"/>
          <w:szCs w:val="24"/>
        </w:rPr>
      </w:pPr>
      <w:proofErr w:type="spellStart"/>
      <w:r w:rsidRPr="00E15E21">
        <w:rPr>
          <w:rFonts w:ascii="Times New Roman" w:hAnsi="Times New Roman" w:cs="Times New Roman"/>
          <w:sz w:val="24"/>
          <w:szCs w:val="24"/>
        </w:rPr>
        <w:t>Penelitian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bersifat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kualitatif</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dijalankan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melalui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studi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lapangan</w:t>
      </w:r>
      <w:proofErr w:type="spellEnd"/>
      <w:r w:rsidRPr="00E15E21">
        <w:rPr>
          <w:rFonts w:ascii="Times New Roman" w:hAnsi="Times New Roman" w:cs="Times New Roman"/>
          <w:sz w:val="24"/>
          <w:szCs w:val="24"/>
        </w:rPr>
        <w:t xml:space="preserve">. Studi </w:t>
      </w:r>
      <w:proofErr w:type="spellStart"/>
      <w:r w:rsidRPr="00E15E21">
        <w:rPr>
          <w:rFonts w:ascii="Times New Roman" w:hAnsi="Times New Roman" w:cs="Times New Roman"/>
          <w:sz w:val="24"/>
          <w:szCs w:val="24"/>
        </w:rPr>
        <w:t>lapangan</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dipilih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adalah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menggali</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secara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kompre</w:t>
      </w:r>
      <w:r w:rsidR="000B1BB0">
        <w:rPr>
          <w:rFonts w:ascii="Times New Roman" w:hAnsi="Times New Roman" w:cs="Times New Roman"/>
          <w:sz w:val="24"/>
          <w:szCs w:val="24"/>
        </w:rPr>
        <w:t>he</w:t>
      </w:r>
      <w:r w:rsidRPr="00E15E21">
        <w:rPr>
          <w:rFonts w:ascii="Times New Roman" w:hAnsi="Times New Roman" w:cs="Times New Roman"/>
          <w:sz w:val="24"/>
          <w:szCs w:val="24"/>
        </w:rPr>
        <w:t>nsif</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bagaimana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praktek</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implikasi</w:t>
      </w:r>
      <w:proofErr w:type="spellEnd"/>
      <w:r w:rsidRPr="00E15E21">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sebagai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pengobatan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alternatif</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mencegah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kenakalan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remaja</w:t>
      </w:r>
      <w:proofErr w:type="spellEnd"/>
      <w:r w:rsidRPr="00E15E21">
        <w:rPr>
          <w:rFonts w:ascii="Times New Roman" w:hAnsi="Times New Roman" w:cs="Times New Roman"/>
          <w:sz w:val="24"/>
          <w:szCs w:val="24"/>
        </w:rPr>
        <w:t xml:space="preserve">. Data yang </w:t>
      </w:r>
      <w:proofErr w:type="spellStart"/>
      <w:r w:rsidRPr="00E15E21">
        <w:rPr>
          <w:rFonts w:ascii="Times New Roman" w:hAnsi="Times New Roman" w:cs="Times New Roman"/>
          <w:sz w:val="24"/>
          <w:szCs w:val="24"/>
        </w:rPr>
        <w:t>dicari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dalam</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penelitian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berupa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karakteristik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nilai</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praktek-praktek</w:t>
      </w:r>
      <w:proofErr w:type="spellEnd"/>
      <w:r w:rsidRPr="00E15E21">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kepada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pelaku</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remaja</w:t>
      </w:r>
      <w:proofErr w:type="spellEnd"/>
      <w:r w:rsidRPr="00E15E21">
        <w:rPr>
          <w:rFonts w:ascii="Times New Roman" w:hAnsi="Times New Roman" w:cs="Times New Roman"/>
          <w:sz w:val="24"/>
          <w:szCs w:val="24"/>
        </w:rPr>
        <w:t xml:space="preserve">. Data primer </w:t>
      </w:r>
      <w:proofErr w:type="spellStart"/>
      <w:r w:rsidRPr="00E15E21">
        <w:rPr>
          <w:rFonts w:ascii="Times New Roman" w:hAnsi="Times New Roman" w:cs="Times New Roman"/>
          <w:sz w:val="24"/>
          <w:szCs w:val="24"/>
        </w:rPr>
        <w:t>terdiri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informasi</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diambil</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melalui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sedangkan</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sekunder</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terdiri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dokumen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surat</w:t>
      </w:r>
      <w:proofErr w:type="spellEnd"/>
      <w:r w:rsidRPr="00E15E21">
        <w:rPr>
          <w:rFonts w:ascii="Times New Roman" w:hAnsi="Times New Roman" w:cs="Times New Roman"/>
          <w:sz w:val="24"/>
          <w:szCs w:val="24"/>
        </w:rPr>
        <w:t xml:space="preserve">, video, </w:t>
      </w:r>
      <w:proofErr w:type="spellStart"/>
      <w:r w:rsidRPr="00E15E21">
        <w:rPr>
          <w:rFonts w:ascii="Times New Roman" w:hAnsi="Times New Roman" w:cs="Times New Roman"/>
          <w:sz w:val="24"/>
          <w:szCs w:val="24"/>
        </w:rPr>
        <w:t>foto</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buku</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panduan</w:t>
      </w:r>
      <w:proofErr w:type="spellEnd"/>
      <w:r w:rsidRPr="00E15E21">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diambil</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melalui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observasi</w:t>
      </w:r>
      <w:proofErr w:type="spellEnd"/>
      <w:r w:rsidRPr="00E15E21">
        <w:rPr>
          <w:rFonts w:ascii="Times New Roman" w:hAnsi="Times New Roman" w:cs="Times New Roman"/>
          <w:sz w:val="24"/>
          <w:szCs w:val="24"/>
        </w:rPr>
        <w:t xml:space="preserve">. </w:t>
      </w:r>
    </w:p>
    <w:p w14:paraId="6011FD30" w14:textId="77777777" w:rsidR="00E15E21" w:rsidRDefault="00E15E21" w:rsidP="00462274">
      <w:pPr>
        <w:pStyle w:val="ListParagraph"/>
        <w:spacing w:line="240" w:lineRule="auto"/>
        <w:ind w:firstLine="720"/>
        <w:jc w:val="both"/>
        <w:rPr>
          <w:rFonts w:ascii="Times New Roman" w:hAnsi="Times New Roman" w:cs="Times New Roman"/>
          <w:sz w:val="24"/>
          <w:szCs w:val="24"/>
        </w:rPr>
      </w:pPr>
      <w:proofErr w:type="spellStart"/>
      <w:r w:rsidRPr="00E15E21">
        <w:rPr>
          <w:rFonts w:ascii="Times New Roman" w:hAnsi="Times New Roman" w:cs="Times New Roman"/>
          <w:sz w:val="24"/>
          <w:szCs w:val="24"/>
        </w:rPr>
        <w:t>Penelitian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mengambil</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utama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melalui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penetapan</w:t>
      </w:r>
      <w:proofErr w:type="spellEnd"/>
      <w:r w:rsidRPr="00E15E21">
        <w:rPr>
          <w:rFonts w:ascii="Times New Roman" w:hAnsi="Times New Roman" w:cs="Times New Roman"/>
          <w:sz w:val="24"/>
          <w:szCs w:val="24"/>
        </w:rPr>
        <w:t xml:space="preserve"> 2 (dua) </w:t>
      </w:r>
      <w:proofErr w:type="spellStart"/>
      <w:r w:rsidRPr="00E15E21">
        <w:rPr>
          <w:rFonts w:ascii="Times New Roman" w:hAnsi="Times New Roman" w:cs="Times New Roman"/>
          <w:sz w:val="24"/>
          <w:szCs w:val="24"/>
        </w:rPr>
        <w:t>informan</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berasal</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pengelola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rehabilitasi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dianggap</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berkompeten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dalam</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memberikan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informasi</w:t>
      </w:r>
      <w:proofErr w:type="spellEnd"/>
      <w:r w:rsidRPr="00E15E21">
        <w:rPr>
          <w:rFonts w:ascii="Times New Roman" w:hAnsi="Times New Roman" w:cs="Times New Roman"/>
          <w:sz w:val="24"/>
          <w:szCs w:val="24"/>
        </w:rPr>
        <w:t xml:space="preserve">. 2 orang </w:t>
      </w:r>
      <w:proofErr w:type="spellStart"/>
      <w:r w:rsidRPr="00E15E21">
        <w:rPr>
          <w:rFonts w:ascii="Times New Roman" w:hAnsi="Times New Roman" w:cs="Times New Roman"/>
          <w:sz w:val="24"/>
          <w:szCs w:val="24"/>
        </w:rPr>
        <w:t>merupakan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tokoh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penting</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bertugas</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sebagai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pembina</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mendampingi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selama</w:t>
      </w:r>
      <w:proofErr w:type="spellEnd"/>
      <w:r w:rsidRPr="00E15E21">
        <w:rPr>
          <w:rFonts w:ascii="Times New Roman" w:hAnsi="Times New Roman" w:cs="Times New Roman"/>
          <w:sz w:val="24"/>
          <w:szCs w:val="24"/>
        </w:rPr>
        <w:t xml:space="preserve"> proses </w:t>
      </w:r>
      <w:proofErr w:type="spellStart"/>
      <w:r w:rsidRPr="00E15E21">
        <w:rPr>
          <w:rFonts w:ascii="Times New Roman" w:hAnsi="Times New Roman" w:cs="Times New Roman"/>
          <w:sz w:val="24"/>
          <w:szCs w:val="24"/>
        </w:rPr>
        <w:t>rehabilitasi</w:t>
      </w:r>
      <w:proofErr w:type="spellEnd"/>
      <w:r w:rsidRPr="00E15E21">
        <w:rPr>
          <w:rFonts w:ascii="Times New Roman" w:hAnsi="Times New Roman" w:cs="Times New Roman"/>
          <w:sz w:val="24"/>
          <w:szCs w:val="24"/>
        </w:rPr>
        <w:t>. 4 (</w:t>
      </w:r>
      <w:proofErr w:type="spellStart"/>
      <w:r w:rsidRPr="00E15E21">
        <w:rPr>
          <w:rFonts w:ascii="Times New Roman" w:hAnsi="Times New Roman" w:cs="Times New Roman"/>
          <w:sz w:val="24"/>
          <w:szCs w:val="24"/>
        </w:rPr>
        <w:t>empat</w:t>
      </w:r>
      <w:proofErr w:type="spellEnd"/>
      <w:r w:rsidRPr="00E15E21">
        <w:rPr>
          <w:rFonts w:ascii="Times New Roman" w:hAnsi="Times New Roman" w:cs="Times New Roman"/>
          <w:sz w:val="24"/>
          <w:szCs w:val="24"/>
        </w:rPr>
        <w:t xml:space="preserve">) orang </w:t>
      </w:r>
      <w:proofErr w:type="spellStart"/>
      <w:r w:rsidRPr="00E15E21">
        <w:rPr>
          <w:rFonts w:ascii="Times New Roman" w:hAnsi="Times New Roman" w:cs="Times New Roman"/>
          <w:sz w:val="24"/>
          <w:szCs w:val="24"/>
        </w:rPr>
        <w:t>adalah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santri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pasien</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sedang</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dalam</w:t>
      </w:r>
      <w:proofErr w:type="spellEnd"/>
      <w:r w:rsidRPr="00E15E21">
        <w:rPr>
          <w:rFonts w:ascii="Times New Roman" w:hAnsi="Times New Roman" w:cs="Times New Roman"/>
          <w:sz w:val="24"/>
          <w:szCs w:val="24"/>
        </w:rPr>
        <w:t xml:space="preserve"> proses </w:t>
      </w:r>
      <w:proofErr w:type="spellStart"/>
      <w:r w:rsidRPr="00E15E21">
        <w:rPr>
          <w:rFonts w:ascii="Times New Roman" w:hAnsi="Times New Roman" w:cs="Times New Roman"/>
          <w:sz w:val="24"/>
          <w:szCs w:val="24"/>
        </w:rPr>
        <w:t>rehabilitasi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Pengambilan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langsung</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pendekatan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prosesual</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sehingga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memudahkan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menggali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informasi</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bersifat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objektif</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sebagai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penguat</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w:t>
      </w:r>
    </w:p>
    <w:p w14:paraId="7716F13B" w14:textId="77777777" w:rsidR="00E15E21" w:rsidRDefault="00E15E21" w:rsidP="00462274">
      <w:pPr>
        <w:pStyle w:val="ListParagraph"/>
        <w:spacing w:line="240" w:lineRule="auto"/>
        <w:ind w:firstLine="720"/>
        <w:jc w:val="both"/>
        <w:rPr>
          <w:rFonts w:ascii="Times New Roman" w:hAnsi="Times New Roman" w:cs="Times New Roman"/>
          <w:sz w:val="24"/>
          <w:szCs w:val="24"/>
        </w:rPr>
      </w:pPr>
      <w:r w:rsidRPr="00E15E21">
        <w:rPr>
          <w:rFonts w:ascii="Times New Roman" w:hAnsi="Times New Roman" w:cs="Times New Roman"/>
          <w:sz w:val="24"/>
          <w:szCs w:val="24"/>
        </w:rPr>
        <w:lastRenderedPageBreak/>
        <w:t xml:space="preserve"> Proses </w:t>
      </w:r>
      <w:proofErr w:type="spellStart"/>
      <w:r w:rsidRPr="00E15E21">
        <w:rPr>
          <w:rFonts w:ascii="Times New Roman" w:hAnsi="Times New Roman" w:cs="Times New Roman"/>
          <w:sz w:val="24"/>
          <w:szCs w:val="24"/>
        </w:rPr>
        <w:t>pengumpulan</w:t>
      </w:r>
      <w:proofErr w:type="spellEnd"/>
      <w:r w:rsidRPr="00E15E21">
        <w:rPr>
          <w:rFonts w:ascii="Times New Roman" w:hAnsi="Times New Roman" w:cs="Times New Roman"/>
          <w:sz w:val="24"/>
          <w:szCs w:val="24"/>
        </w:rPr>
        <w:t xml:space="preserve"> data primer </w:t>
      </w:r>
      <w:proofErr w:type="spellStart"/>
      <w:r w:rsidRPr="00E15E21">
        <w:rPr>
          <w:rFonts w:ascii="Times New Roman" w:hAnsi="Times New Roman" w:cs="Times New Roman"/>
          <w:sz w:val="24"/>
          <w:szCs w:val="24"/>
        </w:rPr>
        <w:t>diawali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r w:rsidRPr="00E15E21">
        <w:rPr>
          <w:rFonts w:ascii="Times New Roman" w:hAnsi="Times New Roman" w:cs="Times New Roman"/>
          <w:i/>
          <w:iCs/>
          <w:sz w:val="24"/>
          <w:szCs w:val="24"/>
        </w:rPr>
        <w:t>desk review</w:t>
      </w:r>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memetakan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informan-informan</w:t>
      </w:r>
      <w:proofErr w:type="spellEnd"/>
      <w:r w:rsidRPr="00E15E21">
        <w:rPr>
          <w:rFonts w:ascii="Times New Roman" w:hAnsi="Times New Roman" w:cs="Times New Roman"/>
          <w:sz w:val="24"/>
          <w:szCs w:val="24"/>
        </w:rPr>
        <w:t xml:space="preserve"> agar </w:t>
      </w:r>
      <w:proofErr w:type="spellStart"/>
      <w:r w:rsidRPr="00E15E21">
        <w:rPr>
          <w:rFonts w:ascii="Times New Roman" w:hAnsi="Times New Roman" w:cs="Times New Roman"/>
          <w:sz w:val="24"/>
          <w:szCs w:val="24"/>
        </w:rPr>
        <w:t>mendapatkan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informasi</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lebih</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terstuktur</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secara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langsung</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mendapatkan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informasi</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akurat</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Pengumpulan</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sekunder</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dimulai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r w:rsidRPr="00E15E21">
        <w:rPr>
          <w:rFonts w:ascii="Times New Roman" w:hAnsi="Times New Roman" w:cs="Times New Roman"/>
          <w:i/>
          <w:iCs/>
          <w:sz w:val="24"/>
          <w:szCs w:val="24"/>
        </w:rPr>
        <w:t>desk review</w:t>
      </w:r>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memetakan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bahan-bahan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tertulis</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mendukung</w:t>
      </w:r>
      <w:proofErr w:type="spellEnd"/>
      <w:r w:rsidRPr="00E15E21">
        <w:rPr>
          <w:rFonts w:ascii="Times New Roman" w:hAnsi="Times New Roman" w:cs="Times New Roman"/>
          <w:sz w:val="24"/>
          <w:szCs w:val="24"/>
        </w:rPr>
        <w:t xml:space="preserve"> proses </w:t>
      </w:r>
      <w:proofErr w:type="spellStart"/>
      <w:r w:rsidRPr="00E15E21">
        <w:rPr>
          <w:rFonts w:ascii="Times New Roman" w:hAnsi="Times New Roman" w:cs="Times New Roman"/>
          <w:sz w:val="24"/>
          <w:szCs w:val="24"/>
        </w:rPr>
        <w:t>penelitian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Kemudian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observasi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memetakan</w:t>
      </w:r>
      <w:proofErr w:type="spellEnd"/>
      <w:r w:rsidRPr="00E15E21">
        <w:rPr>
          <w:rFonts w:ascii="Times New Roman" w:hAnsi="Times New Roman" w:cs="Times New Roman"/>
          <w:sz w:val="24"/>
          <w:szCs w:val="24"/>
        </w:rPr>
        <w:t xml:space="preserve"> agenda </w:t>
      </w:r>
      <w:proofErr w:type="spellStart"/>
      <w:r w:rsidRPr="00E15E21">
        <w:rPr>
          <w:rFonts w:ascii="Times New Roman" w:hAnsi="Times New Roman" w:cs="Times New Roman"/>
          <w:sz w:val="24"/>
          <w:szCs w:val="24"/>
        </w:rPr>
        <w:t>jadwal</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informan</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pengambilan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gambar</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rekaman</w:t>
      </w:r>
      <w:proofErr w:type="spellEnd"/>
      <w:r w:rsidRPr="00E15E21">
        <w:rPr>
          <w:rFonts w:ascii="Times New Roman" w:hAnsi="Times New Roman" w:cs="Times New Roman"/>
          <w:sz w:val="24"/>
          <w:szCs w:val="24"/>
        </w:rPr>
        <w:t xml:space="preserve"> video.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2 </w:t>
      </w:r>
      <w:proofErr w:type="spellStart"/>
      <w:r w:rsidRPr="00E15E21">
        <w:rPr>
          <w:rFonts w:ascii="Times New Roman" w:hAnsi="Times New Roman" w:cs="Times New Roman"/>
          <w:sz w:val="24"/>
          <w:szCs w:val="24"/>
        </w:rPr>
        <w:t>tahap</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yaitu</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terstruktur</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angket</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bebas</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menggunakan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pedoman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w:t>
      </w:r>
    </w:p>
    <w:p w14:paraId="6C960CA5" w14:textId="6C8A7A04" w:rsidR="001C7E44" w:rsidRPr="00E15E21" w:rsidRDefault="00E15E21" w:rsidP="00462274">
      <w:pPr>
        <w:pStyle w:val="ListParagraph"/>
        <w:spacing w:line="240" w:lineRule="auto"/>
        <w:ind w:firstLine="720"/>
        <w:jc w:val="both"/>
        <w:rPr>
          <w:rFonts w:ascii="Times New Roman" w:hAnsi="Times New Roman" w:cs="Times New Roman"/>
          <w:sz w:val="24"/>
          <w:szCs w:val="24"/>
        </w:rPr>
      </w:pPr>
      <w:r w:rsidRPr="00E15E21">
        <w:rPr>
          <w:rFonts w:ascii="Times New Roman" w:hAnsi="Times New Roman" w:cs="Times New Roman"/>
          <w:sz w:val="24"/>
          <w:szCs w:val="24"/>
        </w:rPr>
        <w:t xml:space="preserve">Data </w:t>
      </w:r>
      <w:proofErr w:type="spellStart"/>
      <w:r w:rsidRPr="00E15E21">
        <w:rPr>
          <w:rFonts w:ascii="Times New Roman" w:hAnsi="Times New Roman" w:cs="Times New Roman"/>
          <w:sz w:val="24"/>
          <w:szCs w:val="24"/>
        </w:rPr>
        <w:t>penelitian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dianalisis</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mengikuti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tahapan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Hubermas</w:t>
      </w:r>
      <w:proofErr w:type="spellEnd"/>
      <w:r w:rsidRPr="00E15E21">
        <w:rPr>
          <w:rFonts w:ascii="Times New Roman" w:hAnsi="Times New Roman" w:cs="Times New Roman"/>
          <w:sz w:val="24"/>
          <w:szCs w:val="24"/>
        </w:rPr>
        <w:t xml:space="preserve"> dan Milles (2000) yang </w:t>
      </w:r>
      <w:proofErr w:type="spellStart"/>
      <w:r w:rsidRPr="00E15E21">
        <w:rPr>
          <w:rFonts w:ascii="Times New Roman" w:hAnsi="Times New Roman" w:cs="Times New Roman"/>
          <w:sz w:val="24"/>
          <w:szCs w:val="24"/>
        </w:rPr>
        <w:t>dimulai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reduksi</w:t>
      </w:r>
      <w:proofErr w:type="spellEnd"/>
      <w:r w:rsidRPr="00E15E21">
        <w:rPr>
          <w:rFonts w:ascii="Times New Roman" w:hAnsi="Times New Roman" w:cs="Times New Roman"/>
          <w:sz w:val="24"/>
          <w:szCs w:val="24"/>
        </w:rPr>
        <w:t xml:space="preserve"> data, display data dan </w:t>
      </w:r>
      <w:proofErr w:type="spellStart"/>
      <w:r w:rsidRPr="00E15E21">
        <w:rPr>
          <w:rFonts w:ascii="Times New Roman" w:hAnsi="Times New Roman" w:cs="Times New Roman"/>
          <w:sz w:val="24"/>
          <w:szCs w:val="24"/>
        </w:rPr>
        <w:t>diakhiri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veri</w:t>
      </w:r>
      <w:r>
        <w:rPr>
          <w:rFonts w:ascii="Times New Roman" w:hAnsi="Times New Roman" w:cs="Times New Roman"/>
          <w:sz w:val="24"/>
          <w:szCs w:val="24"/>
        </w:rPr>
        <w:t>f</w:t>
      </w:r>
      <w:r w:rsidRPr="00E15E21">
        <w:rPr>
          <w:rFonts w:ascii="Times New Roman" w:hAnsi="Times New Roman" w:cs="Times New Roman"/>
          <w:sz w:val="24"/>
          <w:szCs w:val="24"/>
        </w:rPr>
        <w:t>ikasi</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Reduksi</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mengacu</w:t>
      </w:r>
      <w:proofErr w:type="spellEnd"/>
      <w:r w:rsidRPr="00E15E21">
        <w:rPr>
          <w:rFonts w:ascii="Times New Roman" w:hAnsi="Times New Roman" w:cs="Times New Roman"/>
          <w:sz w:val="24"/>
          <w:szCs w:val="24"/>
        </w:rPr>
        <w:t xml:space="preserve"> pada </w:t>
      </w:r>
      <w:proofErr w:type="spellStart"/>
      <w:r w:rsidRPr="00E15E21">
        <w:rPr>
          <w:rFonts w:ascii="Times New Roman" w:hAnsi="Times New Roman" w:cs="Times New Roman"/>
          <w:sz w:val="24"/>
          <w:szCs w:val="24"/>
        </w:rPr>
        <w:t>tema-tema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hasil</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Pada </w:t>
      </w:r>
      <w:proofErr w:type="spellStart"/>
      <w:r w:rsidRPr="00E15E21">
        <w:rPr>
          <w:rFonts w:ascii="Times New Roman" w:hAnsi="Times New Roman" w:cs="Times New Roman"/>
          <w:sz w:val="24"/>
          <w:szCs w:val="24"/>
        </w:rPr>
        <w:t>saat</w:t>
      </w:r>
      <w:proofErr w:type="spellEnd"/>
      <w:r w:rsidRPr="00E15E21">
        <w:rPr>
          <w:rFonts w:ascii="Times New Roman" w:hAnsi="Times New Roman" w:cs="Times New Roman"/>
          <w:sz w:val="24"/>
          <w:szCs w:val="24"/>
        </w:rPr>
        <w:t xml:space="preserve"> yang </w:t>
      </w:r>
      <w:proofErr w:type="spellStart"/>
      <w:r w:rsidRPr="00E15E21">
        <w:rPr>
          <w:rFonts w:ascii="Times New Roman" w:hAnsi="Times New Roman" w:cs="Times New Roman"/>
          <w:sz w:val="24"/>
          <w:szCs w:val="24"/>
        </w:rPr>
        <w:t>sama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pertanyaan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penelitian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dijadikan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dasar</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untuk</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menstrukturkan</w:t>
      </w:r>
      <w:proofErr w:type="spellEnd"/>
      <w:r w:rsidRPr="00E15E21">
        <w:rPr>
          <w:rFonts w:ascii="Times New Roman" w:hAnsi="Times New Roman" w:cs="Times New Roman"/>
          <w:sz w:val="24"/>
          <w:szCs w:val="24"/>
        </w:rPr>
        <w:t xml:space="preserve"> data. Display data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yakni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melalui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tabulasi</w:t>
      </w:r>
      <w:proofErr w:type="spellEnd"/>
      <w:r w:rsidRPr="00E15E21">
        <w:rPr>
          <w:rFonts w:ascii="Times New Roman" w:hAnsi="Times New Roman" w:cs="Times New Roman"/>
          <w:sz w:val="24"/>
          <w:szCs w:val="24"/>
        </w:rPr>
        <w:t xml:space="preserve"> dan </w:t>
      </w:r>
      <w:proofErr w:type="spellStart"/>
      <w:r w:rsidRPr="00E15E21">
        <w:rPr>
          <w:rFonts w:ascii="Times New Roman" w:hAnsi="Times New Roman" w:cs="Times New Roman"/>
          <w:sz w:val="24"/>
          <w:szCs w:val="24"/>
        </w:rPr>
        <w:t>restatemen</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Verifikasi</w:t>
      </w:r>
      <w:proofErr w:type="spellEnd"/>
      <w:r w:rsidRPr="00E15E21">
        <w:rPr>
          <w:rFonts w:ascii="Times New Roman" w:hAnsi="Times New Roman" w:cs="Times New Roman"/>
          <w:sz w:val="24"/>
          <w:szCs w:val="24"/>
        </w:rPr>
        <w:t xml:space="preserve"> data </w:t>
      </w:r>
      <w:proofErr w:type="spellStart"/>
      <w:r w:rsidRPr="00E15E21">
        <w:rPr>
          <w:rFonts w:ascii="Times New Roman" w:hAnsi="Times New Roman" w:cs="Times New Roman"/>
          <w:sz w:val="24"/>
          <w:szCs w:val="24"/>
        </w:rPr>
        <w:t>sebagai</w:t>
      </w:r>
      <w:proofErr w:type="spellEnd"/>
      <w:r w:rsidRPr="00E15E21">
        <w:rPr>
          <w:rFonts w:ascii="Times New Roman" w:hAnsi="Times New Roman" w:cs="Times New Roman"/>
          <w:sz w:val="24"/>
          <w:szCs w:val="24"/>
        </w:rPr>
        <w:t xml:space="preserve"> proses </w:t>
      </w:r>
      <w:proofErr w:type="spellStart"/>
      <w:r w:rsidRPr="00E15E21">
        <w:rPr>
          <w:rFonts w:ascii="Times New Roman" w:hAnsi="Times New Roman" w:cs="Times New Roman"/>
          <w:sz w:val="24"/>
          <w:szCs w:val="24"/>
        </w:rPr>
        <w:t>sebagai</w:t>
      </w:r>
      <w:proofErr w:type="spellEnd"/>
      <w:r w:rsidRPr="00E15E21">
        <w:rPr>
          <w:rFonts w:ascii="Times New Roman" w:hAnsi="Times New Roman" w:cs="Times New Roman"/>
          <w:sz w:val="24"/>
          <w:szCs w:val="24"/>
        </w:rPr>
        <w:t xml:space="preserve"> proses </w:t>
      </w:r>
      <w:proofErr w:type="spellStart"/>
      <w:r w:rsidRPr="00E15E21">
        <w:rPr>
          <w:rFonts w:ascii="Times New Roman" w:hAnsi="Times New Roman" w:cs="Times New Roman"/>
          <w:sz w:val="24"/>
          <w:szCs w:val="24"/>
        </w:rPr>
        <w:t>penyimpulan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interpretasi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Kemudian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interpretasi</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dilakukan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dengan</w:t>
      </w:r>
      <w:proofErr w:type="spellEnd"/>
      <w:r w:rsidRPr="00E15E21">
        <w:rPr>
          <w:rFonts w:ascii="Times New Roman" w:hAnsi="Times New Roman" w:cs="Times New Roman"/>
          <w:sz w:val="24"/>
          <w:szCs w:val="24"/>
        </w:rPr>
        <w:t xml:space="preserve"> </w:t>
      </w:r>
      <w:proofErr w:type="spellStart"/>
      <w:r w:rsidRPr="00E15E21">
        <w:rPr>
          <w:rFonts w:ascii="Times New Roman" w:hAnsi="Times New Roman" w:cs="Times New Roman"/>
          <w:sz w:val="24"/>
          <w:szCs w:val="24"/>
        </w:rPr>
        <w:t>cara</w:t>
      </w:r>
      <w:proofErr w:type="spellEnd"/>
      <w:r w:rsidRPr="00E15E21">
        <w:rPr>
          <w:rFonts w:ascii="Times New Roman" w:hAnsi="Times New Roman" w:cs="Times New Roman"/>
          <w:sz w:val="24"/>
          <w:szCs w:val="24"/>
        </w:rPr>
        <w:t xml:space="preserve"> restatement data </w:t>
      </w:r>
      <w:proofErr w:type="spellStart"/>
      <w:r w:rsidRPr="00E15E21">
        <w:rPr>
          <w:rFonts w:ascii="Times New Roman" w:hAnsi="Times New Roman" w:cs="Times New Roman"/>
          <w:sz w:val="24"/>
          <w:szCs w:val="24"/>
        </w:rPr>
        <w:t>wawancara</w:t>
      </w:r>
      <w:proofErr w:type="spellEnd"/>
      <w:r w:rsidRPr="00E15E21">
        <w:rPr>
          <w:rFonts w:ascii="Times New Roman" w:hAnsi="Times New Roman" w:cs="Times New Roman"/>
          <w:sz w:val="24"/>
          <w:szCs w:val="24"/>
        </w:rPr>
        <w:t xml:space="preserve">. </w:t>
      </w:r>
      <w:r w:rsidR="001C7E44" w:rsidRPr="00E15E21">
        <w:rPr>
          <w:rFonts w:ascii="Times New Roman" w:hAnsi="Times New Roman" w:cs="Times New Roman"/>
          <w:sz w:val="24"/>
          <w:szCs w:val="24"/>
        </w:rPr>
        <w:t xml:space="preserve">Proses </w:t>
      </w:r>
      <w:proofErr w:type="spellStart"/>
      <w:r w:rsidR="001C7E44" w:rsidRPr="00E15E21">
        <w:rPr>
          <w:rFonts w:ascii="Times New Roman" w:hAnsi="Times New Roman" w:cs="Times New Roman"/>
          <w:sz w:val="24"/>
          <w:szCs w:val="24"/>
        </w:rPr>
        <w:t>pengumpulan</w:t>
      </w:r>
      <w:proofErr w:type="spellEnd"/>
      <w:r w:rsidR="001C7E44" w:rsidRPr="00E15E21">
        <w:rPr>
          <w:rFonts w:ascii="Times New Roman" w:hAnsi="Times New Roman" w:cs="Times New Roman"/>
          <w:sz w:val="24"/>
          <w:szCs w:val="24"/>
        </w:rPr>
        <w:t xml:space="preserve"> data primer </w:t>
      </w:r>
      <w:proofErr w:type="spellStart"/>
      <w:r w:rsidR="001C7E44" w:rsidRPr="00E15E21">
        <w:rPr>
          <w:rFonts w:ascii="Times New Roman" w:hAnsi="Times New Roman" w:cs="Times New Roman"/>
          <w:sz w:val="24"/>
          <w:szCs w:val="24"/>
        </w:rPr>
        <w:t>diawali</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dengan</w:t>
      </w:r>
      <w:proofErr w:type="spellEnd"/>
      <w:r w:rsidR="001C7E44" w:rsidRPr="00E15E21">
        <w:rPr>
          <w:rFonts w:ascii="Times New Roman" w:hAnsi="Times New Roman" w:cs="Times New Roman"/>
          <w:sz w:val="24"/>
          <w:szCs w:val="24"/>
        </w:rPr>
        <w:t xml:space="preserve"> desk review </w:t>
      </w:r>
      <w:proofErr w:type="spellStart"/>
      <w:r w:rsidR="001C7E44" w:rsidRPr="00E15E21">
        <w:rPr>
          <w:rFonts w:ascii="Times New Roman" w:hAnsi="Times New Roman" w:cs="Times New Roman"/>
          <w:sz w:val="24"/>
          <w:szCs w:val="24"/>
        </w:rPr>
        <w:t>untuk</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memetakan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informan-informan</w:t>
      </w:r>
      <w:proofErr w:type="spellEnd"/>
      <w:r w:rsidR="001C7E44" w:rsidRPr="00E15E21">
        <w:rPr>
          <w:rFonts w:ascii="Times New Roman" w:hAnsi="Times New Roman" w:cs="Times New Roman"/>
          <w:sz w:val="24"/>
          <w:szCs w:val="24"/>
        </w:rPr>
        <w:t xml:space="preserve"> agar </w:t>
      </w:r>
      <w:proofErr w:type="spellStart"/>
      <w:r w:rsidR="001C7E44" w:rsidRPr="00E15E21">
        <w:rPr>
          <w:rFonts w:ascii="Times New Roman" w:hAnsi="Times New Roman" w:cs="Times New Roman"/>
          <w:sz w:val="24"/>
          <w:szCs w:val="24"/>
        </w:rPr>
        <w:t>mendapatkan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informasi</w:t>
      </w:r>
      <w:proofErr w:type="spellEnd"/>
      <w:r w:rsidR="001C7E44" w:rsidRPr="00E15E21">
        <w:rPr>
          <w:rFonts w:ascii="Times New Roman" w:hAnsi="Times New Roman" w:cs="Times New Roman"/>
          <w:sz w:val="24"/>
          <w:szCs w:val="24"/>
        </w:rPr>
        <w:t xml:space="preserve"> yang </w:t>
      </w:r>
      <w:proofErr w:type="spellStart"/>
      <w:r w:rsidR="001C7E44" w:rsidRPr="00E15E21">
        <w:rPr>
          <w:rFonts w:ascii="Times New Roman" w:hAnsi="Times New Roman" w:cs="Times New Roman"/>
          <w:sz w:val="24"/>
          <w:szCs w:val="24"/>
        </w:rPr>
        <w:t>lebih</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terstruktur</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Kemudian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wawancara</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dengan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informan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dilakukan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secara</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langsung</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untuk</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mendapatkan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informasi</w:t>
      </w:r>
      <w:proofErr w:type="spellEnd"/>
      <w:r w:rsidR="001C7E44" w:rsidRPr="00E15E21">
        <w:rPr>
          <w:rFonts w:ascii="Times New Roman" w:hAnsi="Times New Roman" w:cs="Times New Roman"/>
          <w:sz w:val="24"/>
          <w:szCs w:val="24"/>
        </w:rPr>
        <w:t xml:space="preserve"> yang </w:t>
      </w:r>
      <w:proofErr w:type="spellStart"/>
      <w:r w:rsidR="001C7E44" w:rsidRPr="00E15E21">
        <w:rPr>
          <w:rFonts w:ascii="Times New Roman" w:hAnsi="Times New Roman" w:cs="Times New Roman"/>
          <w:sz w:val="24"/>
          <w:szCs w:val="24"/>
        </w:rPr>
        <w:t>akurat</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Pengumpulan</w:t>
      </w:r>
      <w:proofErr w:type="spellEnd"/>
      <w:r w:rsidR="001C7E44" w:rsidRPr="00E15E21">
        <w:rPr>
          <w:rFonts w:ascii="Times New Roman" w:hAnsi="Times New Roman" w:cs="Times New Roman"/>
          <w:sz w:val="24"/>
          <w:szCs w:val="24"/>
        </w:rPr>
        <w:t xml:space="preserve"> data </w:t>
      </w:r>
      <w:proofErr w:type="spellStart"/>
      <w:r w:rsidR="001C7E44" w:rsidRPr="00E15E21">
        <w:rPr>
          <w:rFonts w:ascii="Times New Roman" w:hAnsi="Times New Roman" w:cs="Times New Roman"/>
          <w:sz w:val="24"/>
          <w:szCs w:val="24"/>
        </w:rPr>
        <w:t>sekunder</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dimulai</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dengan</w:t>
      </w:r>
      <w:proofErr w:type="spellEnd"/>
      <w:r w:rsidR="001C7E44" w:rsidRPr="00E15E21">
        <w:rPr>
          <w:rFonts w:ascii="Times New Roman" w:hAnsi="Times New Roman" w:cs="Times New Roman"/>
          <w:sz w:val="24"/>
          <w:szCs w:val="24"/>
        </w:rPr>
        <w:t xml:space="preserve"> desk-review </w:t>
      </w:r>
      <w:proofErr w:type="spellStart"/>
      <w:r w:rsidR="001C7E44" w:rsidRPr="00E15E21">
        <w:rPr>
          <w:rFonts w:ascii="Times New Roman" w:hAnsi="Times New Roman" w:cs="Times New Roman"/>
          <w:sz w:val="24"/>
          <w:szCs w:val="24"/>
        </w:rPr>
        <w:t>untuk</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memetakan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bahan-bahan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tertulis</w:t>
      </w:r>
      <w:proofErr w:type="spellEnd"/>
      <w:r w:rsidR="001C7E44" w:rsidRPr="00E15E21">
        <w:rPr>
          <w:rFonts w:ascii="Times New Roman" w:hAnsi="Times New Roman" w:cs="Times New Roman"/>
          <w:sz w:val="24"/>
          <w:szCs w:val="24"/>
        </w:rPr>
        <w:t xml:space="preserve"> yang </w:t>
      </w:r>
      <w:proofErr w:type="spellStart"/>
      <w:r w:rsidR="001C7E44" w:rsidRPr="00E15E21">
        <w:rPr>
          <w:rFonts w:ascii="Times New Roman" w:hAnsi="Times New Roman" w:cs="Times New Roman"/>
          <w:sz w:val="24"/>
          <w:szCs w:val="24"/>
        </w:rPr>
        <w:t>mendukung</w:t>
      </w:r>
      <w:proofErr w:type="spellEnd"/>
      <w:r w:rsidR="001C7E44" w:rsidRPr="00E15E21">
        <w:rPr>
          <w:rFonts w:ascii="Times New Roman" w:hAnsi="Times New Roman" w:cs="Times New Roman"/>
          <w:sz w:val="24"/>
          <w:szCs w:val="24"/>
        </w:rPr>
        <w:t xml:space="preserve"> proses </w:t>
      </w:r>
      <w:proofErr w:type="spellStart"/>
      <w:r w:rsidR="001C7E44" w:rsidRPr="00E15E21">
        <w:rPr>
          <w:rFonts w:ascii="Times New Roman" w:hAnsi="Times New Roman" w:cs="Times New Roman"/>
          <w:sz w:val="24"/>
          <w:szCs w:val="24"/>
        </w:rPr>
        <w:t>penelitian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Kemudian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observasi</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dilakukan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untuk</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memetakan</w:t>
      </w:r>
      <w:proofErr w:type="spellEnd"/>
      <w:r w:rsidR="001C7E44" w:rsidRPr="00E15E21">
        <w:rPr>
          <w:rFonts w:ascii="Times New Roman" w:hAnsi="Times New Roman" w:cs="Times New Roman"/>
          <w:sz w:val="24"/>
          <w:szCs w:val="24"/>
        </w:rPr>
        <w:t xml:space="preserve"> agenda </w:t>
      </w:r>
      <w:proofErr w:type="spellStart"/>
      <w:r w:rsidR="001C7E44" w:rsidRPr="00E15E21">
        <w:rPr>
          <w:rFonts w:ascii="Times New Roman" w:hAnsi="Times New Roman" w:cs="Times New Roman"/>
          <w:sz w:val="24"/>
          <w:szCs w:val="24"/>
        </w:rPr>
        <w:t>jadwal</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wawancara</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dengan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informan</w:t>
      </w:r>
      <w:proofErr w:type="spellEnd"/>
      <w:r w:rsidR="001C7E44" w:rsidRPr="00E15E21">
        <w:rPr>
          <w:rFonts w:ascii="Times New Roman" w:hAnsi="Times New Roman" w:cs="Times New Roman"/>
          <w:sz w:val="24"/>
          <w:szCs w:val="24"/>
        </w:rPr>
        <w:t xml:space="preserve"> dan </w:t>
      </w:r>
      <w:proofErr w:type="spellStart"/>
      <w:r w:rsidR="001C7E44" w:rsidRPr="00E15E21">
        <w:rPr>
          <w:rFonts w:ascii="Times New Roman" w:hAnsi="Times New Roman" w:cs="Times New Roman"/>
          <w:sz w:val="24"/>
          <w:szCs w:val="24"/>
        </w:rPr>
        <w:t>pengambilan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gambar</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serta</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rekaman</w:t>
      </w:r>
      <w:proofErr w:type="spellEnd"/>
      <w:r w:rsidR="001C7E44" w:rsidRPr="00E15E21">
        <w:rPr>
          <w:rFonts w:ascii="Times New Roman" w:hAnsi="Times New Roman" w:cs="Times New Roman"/>
          <w:sz w:val="24"/>
          <w:szCs w:val="24"/>
        </w:rPr>
        <w:t xml:space="preserve"> video. </w:t>
      </w:r>
      <w:proofErr w:type="spellStart"/>
      <w:r w:rsidR="001C7E44" w:rsidRPr="00E15E21">
        <w:rPr>
          <w:rFonts w:ascii="Times New Roman" w:hAnsi="Times New Roman" w:cs="Times New Roman"/>
          <w:sz w:val="24"/>
          <w:szCs w:val="24"/>
        </w:rPr>
        <w:t>Wawancara</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dilakukan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dengan</w:t>
      </w:r>
      <w:proofErr w:type="spellEnd"/>
      <w:r w:rsidR="001C7E44" w:rsidRPr="00E15E21">
        <w:rPr>
          <w:rFonts w:ascii="Times New Roman" w:hAnsi="Times New Roman" w:cs="Times New Roman"/>
          <w:sz w:val="24"/>
          <w:szCs w:val="24"/>
        </w:rPr>
        <w:t xml:space="preserve"> 2 </w:t>
      </w:r>
      <w:proofErr w:type="spellStart"/>
      <w:r w:rsidR="001C7E44" w:rsidRPr="00E15E21">
        <w:rPr>
          <w:rFonts w:ascii="Times New Roman" w:hAnsi="Times New Roman" w:cs="Times New Roman"/>
          <w:sz w:val="24"/>
          <w:szCs w:val="24"/>
        </w:rPr>
        <w:t>tahap</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yaitu</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wawancara</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terstruktur</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dengan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angket</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pertanyaan</w:t>
      </w:r>
      <w:proofErr w:type="spellEnd"/>
      <w:r w:rsidR="001C7E44" w:rsidRPr="00E15E21">
        <w:rPr>
          <w:rFonts w:ascii="Times New Roman" w:hAnsi="Times New Roman" w:cs="Times New Roman"/>
          <w:sz w:val="24"/>
          <w:szCs w:val="24"/>
        </w:rPr>
        <w:t xml:space="preserve"> dan </w:t>
      </w:r>
      <w:proofErr w:type="spellStart"/>
      <w:r w:rsidR="001C7E44" w:rsidRPr="00E15E21">
        <w:rPr>
          <w:rFonts w:ascii="Times New Roman" w:hAnsi="Times New Roman" w:cs="Times New Roman"/>
          <w:sz w:val="24"/>
          <w:szCs w:val="24"/>
        </w:rPr>
        <w:t>wawancara</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bebas</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dengan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menggunakan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pedoman</w:t>
      </w:r>
      <w:proofErr w:type="spellEnd"/>
      <w:r w:rsidR="001C7E44" w:rsidRPr="00E15E21">
        <w:rPr>
          <w:rFonts w:ascii="Times New Roman" w:hAnsi="Times New Roman" w:cs="Times New Roman"/>
          <w:sz w:val="24"/>
          <w:szCs w:val="24"/>
        </w:rPr>
        <w:t xml:space="preserve"> </w:t>
      </w:r>
      <w:proofErr w:type="spellStart"/>
      <w:r w:rsidR="001C7E44" w:rsidRPr="00E15E21">
        <w:rPr>
          <w:rFonts w:ascii="Times New Roman" w:hAnsi="Times New Roman" w:cs="Times New Roman"/>
          <w:sz w:val="24"/>
          <w:szCs w:val="24"/>
        </w:rPr>
        <w:t>wawancara</w:t>
      </w:r>
      <w:proofErr w:type="spellEnd"/>
      <w:r w:rsidR="001C7E44" w:rsidRPr="00E15E21">
        <w:rPr>
          <w:rFonts w:ascii="Times New Roman" w:hAnsi="Times New Roman" w:cs="Times New Roman"/>
          <w:sz w:val="24"/>
          <w:szCs w:val="24"/>
        </w:rPr>
        <w:t xml:space="preserve">. </w:t>
      </w:r>
    </w:p>
    <w:p w14:paraId="09B02D93" w14:textId="77777777" w:rsidR="001C7E44" w:rsidRPr="00040BF2" w:rsidRDefault="001C7E44" w:rsidP="001C7E44">
      <w:pPr>
        <w:pStyle w:val="ListParagraph"/>
        <w:ind w:left="1440"/>
        <w:jc w:val="both"/>
        <w:rPr>
          <w:rFonts w:ascii="Times New Roman" w:hAnsi="Times New Roman" w:cs="Times New Roman"/>
          <w:sz w:val="24"/>
          <w:szCs w:val="24"/>
        </w:rPr>
      </w:pPr>
    </w:p>
    <w:p w14:paraId="46D11933" w14:textId="77777777" w:rsidR="001C7E44" w:rsidRDefault="001C7E44" w:rsidP="001C7E44">
      <w:pPr>
        <w:pStyle w:val="ListParagraph"/>
        <w:numPr>
          <w:ilvl w:val="0"/>
          <w:numId w:val="12"/>
        </w:numPr>
        <w:jc w:val="both"/>
        <w:rPr>
          <w:rFonts w:ascii="Times New Roman" w:hAnsi="Times New Roman" w:cs="Times New Roman"/>
          <w:b/>
          <w:sz w:val="24"/>
          <w:szCs w:val="24"/>
        </w:rPr>
      </w:pPr>
      <w:r w:rsidRPr="006D445D">
        <w:rPr>
          <w:rFonts w:ascii="Times New Roman" w:hAnsi="Times New Roman" w:cs="Times New Roman"/>
          <w:b/>
          <w:sz w:val="24"/>
          <w:szCs w:val="24"/>
        </w:rPr>
        <w:t>Result</w:t>
      </w:r>
    </w:p>
    <w:p w14:paraId="3B00D28B" w14:textId="218841AB" w:rsidR="00F32BDD" w:rsidRPr="00F32BDD" w:rsidRDefault="00F32BDD" w:rsidP="00F32BDD">
      <w:pPr>
        <w:pStyle w:val="ListParagraph"/>
        <w:numPr>
          <w:ilvl w:val="0"/>
          <w:numId w:val="17"/>
        </w:numPr>
        <w:jc w:val="both"/>
        <w:rPr>
          <w:rFonts w:ascii="Times New Roman" w:hAnsi="Times New Roman" w:cs="Times New Roman"/>
          <w:bCs/>
          <w:sz w:val="24"/>
          <w:szCs w:val="24"/>
        </w:rPr>
      </w:pPr>
      <w:r w:rsidRPr="00F32BDD">
        <w:rPr>
          <w:rFonts w:ascii="Times New Roman" w:hAnsi="Times New Roman" w:cs="Times New Roman"/>
          <w:bCs/>
          <w:sz w:val="24"/>
          <w:szCs w:val="24"/>
        </w:rPr>
        <w:t xml:space="preserve">Model </w:t>
      </w:r>
      <w:r w:rsidR="002C1EF3" w:rsidRPr="002C1EF3">
        <w:rPr>
          <w:rFonts w:ascii="Times New Roman" w:hAnsi="Times New Roman" w:cs="Times New Roman"/>
          <w:bCs/>
          <w:i/>
          <w:iCs/>
          <w:sz w:val="24"/>
          <w:szCs w:val="24"/>
        </w:rPr>
        <w:t>Sufi Healing</w:t>
      </w:r>
      <w:r w:rsidRPr="00F32BDD">
        <w:rPr>
          <w:rFonts w:ascii="Times New Roman" w:hAnsi="Times New Roman" w:cs="Times New Roman"/>
          <w:bCs/>
          <w:sz w:val="24"/>
          <w:szCs w:val="24"/>
        </w:rPr>
        <w:t xml:space="preserve"> </w:t>
      </w:r>
      <w:proofErr w:type="spellStart"/>
      <w:r w:rsidRPr="00F32BDD">
        <w:rPr>
          <w:rFonts w:ascii="Times New Roman" w:hAnsi="Times New Roman" w:cs="Times New Roman"/>
          <w:bCs/>
          <w:sz w:val="24"/>
          <w:szCs w:val="24"/>
        </w:rPr>
        <w:t>sebagai</w:t>
      </w:r>
      <w:proofErr w:type="spellEnd"/>
      <w:r w:rsidRPr="00F32BDD">
        <w:rPr>
          <w:rFonts w:ascii="Times New Roman" w:hAnsi="Times New Roman" w:cs="Times New Roman"/>
          <w:bCs/>
          <w:sz w:val="24"/>
          <w:szCs w:val="24"/>
        </w:rPr>
        <w:t xml:space="preserve"> </w:t>
      </w:r>
      <w:proofErr w:type="spellStart"/>
      <w:r w:rsidRPr="00F32BDD">
        <w:rPr>
          <w:rFonts w:ascii="Times New Roman" w:hAnsi="Times New Roman" w:cs="Times New Roman"/>
          <w:bCs/>
          <w:sz w:val="24"/>
          <w:szCs w:val="24"/>
        </w:rPr>
        <w:t>Terapi</w:t>
      </w:r>
      <w:proofErr w:type="spellEnd"/>
      <w:r w:rsidRPr="00F32BDD">
        <w:rPr>
          <w:rFonts w:ascii="Times New Roman" w:hAnsi="Times New Roman" w:cs="Times New Roman"/>
          <w:bCs/>
          <w:sz w:val="24"/>
          <w:szCs w:val="24"/>
        </w:rPr>
        <w:t xml:space="preserve"> Islami</w:t>
      </w:r>
    </w:p>
    <w:p w14:paraId="25A5BB4A" w14:textId="4D872E12" w:rsidR="00343461" w:rsidRDefault="00E31DC1" w:rsidP="00343461">
      <w:pPr>
        <w:ind w:left="720" w:firstLine="720"/>
        <w:jc w:val="both"/>
        <w:rPr>
          <w:rFonts w:ascii="Times New Roman" w:hAnsi="Times New Roman" w:cs="Times New Roman"/>
          <w:sz w:val="24"/>
          <w:szCs w:val="24"/>
        </w:rPr>
      </w:pPr>
      <w:bookmarkStart w:id="6" w:name="_Hlk161082549"/>
      <w:proofErr w:type="spellStart"/>
      <w:r w:rsidRPr="0098378B">
        <w:rPr>
          <w:rFonts w:ascii="Times New Roman" w:hAnsi="Times New Roman" w:cs="Times New Roman"/>
          <w:sz w:val="24"/>
          <w:szCs w:val="24"/>
        </w:rPr>
        <w:t>Terapi</w:t>
      </w:r>
      <w:proofErr w:type="spellEnd"/>
      <w:r w:rsidRPr="0098378B">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adalah</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penerapan</w:t>
      </w:r>
      <w:proofErr w:type="spellEnd"/>
      <w:r w:rsidRPr="0098378B">
        <w:rPr>
          <w:rFonts w:ascii="Times New Roman" w:hAnsi="Times New Roman" w:cs="Times New Roman"/>
          <w:sz w:val="24"/>
          <w:szCs w:val="24"/>
        </w:rPr>
        <w:t xml:space="preserve"> ritual </w:t>
      </w:r>
      <w:proofErr w:type="spellStart"/>
      <w:r w:rsidRPr="0098378B">
        <w:rPr>
          <w:rFonts w:ascii="Times New Roman" w:hAnsi="Times New Roman" w:cs="Times New Roman"/>
          <w:sz w:val="24"/>
          <w:szCs w:val="24"/>
        </w:rPr>
        <w:t>sufi</w:t>
      </w:r>
      <w:proofErr w:type="spellEnd"/>
      <w:r w:rsidRPr="0098378B">
        <w:rPr>
          <w:rFonts w:ascii="Times New Roman" w:hAnsi="Times New Roman" w:cs="Times New Roman"/>
          <w:sz w:val="24"/>
          <w:szCs w:val="24"/>
        </w:rPr>
        <w:t xml:space="preserve"> yang </w:t>
      </w:r>
      <w:proofErr w:type="spellStart"/>
      <w:r w:rsidRPr="0098378B">
        <w:rPr>
          <w:rFonts w:ascii="Times New Roman" w:hAnsi="Times New Roman" w:cs="Times New Roman"/>
          <w:sz w:val="24"/>
          <w:szCs w:val="24"/>
        </w:rPr>
        <w:t>dilakukan</w:t>
      </w:r>
      <w:proofErr w:type="spellEnd"/>
      <w:r w:rsidRPr="0098378B">
        <w:rPr>
          <w:rFonts w:ascii="Times New Roman" w:hAnsi="Times New Roman" w:cs="Times New Roman"/>
          <w:sz w:val="24"/>
          <w:szCs w:val="24"/>
        </w:rPr>
        <w:t xml:space="preserve"> oleh para </w:t>
      </w:r>
      <w:proofErr w:type="spellStart"/>
      <w:r w:rsidRPr="0098378B">
        <w:rPr>
          <w:rFonts w:ascii="Times New Roman" w:hAnsi="Times New Roman" w:cs="Times New Roman"/>
          <w:sz w:val="24"/>
          <w:szCs w:val="24"/>
        </w:rPr>
        <w:t>salik</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dalam</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mengamalkan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ajaran</w:t>
      </w:r>
      <w:proofErr w:type="spellEnd"/>
      <w:r w:rsidRPr="0098378B">
        <w:rPr>
          <w:rFonts w:ascii="Times New Roman" w:hAnsi="Times New Roman" w:cs="Times New Roman"/>
          <w:sz w:val="24"/>
          <w:szCs w:val="24"/>
        </w:rPr>
        <w:t xml:space="preserve"> tarekat. Ritual tarekat </w:t>
      </w:r>
      <w:proofErr w:type="spellStart"/>
      <w:r w:rsidRPr="0098378B">
        <w:rPr>
          <w:rFonts w:ascii="Times New Roman" w:hAnsi="Times New Roman" w:cs="Times New Roman"/>
          <w:sz w:val="24"/>
          <w:szCs w:val="24"/>
        </w:rPr>
        <w:t>mengedepankan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aspek</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praktek</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ubudiyah</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sebagai</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landasan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utama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dalam</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melaksanakan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ajaran</w:t>
      </w:r>
      <w:proofErr w:type="spellEnd"/>
      <w:r w:rsidRPr="0098378B">
        <w:rPr>
          <w:rFonts w:ascii="Times New Roman" w:hAnsi="Times New Roman" w:cs="Times New Roman"/>
          <w:sz w:val="24"/>
          <w:szCs w:val="24"/>
        </w:rPr>
        <w:t xml:space="preserve"> tarekat. </w:t>
      </w:r>
      <w:proofErr w:type="spellStart"/>
      <w:r w:rsidRPr="0098378B">
        <w:rPr>
          <w:rFonts w:ascii="Times New Roman" w:hAnsi="Times New Roman" w:cs="Times New Roman"/>
          <w:sz w:val="24"/>
          <w:szCs w:val="24"/>
        </w:rPr>
        <w:t>Praktek</w:t>
      </w:r>
      <w:proofErr w:type="spellEnd"/>
      <w:r w:rsidRPr="0098378B">
        <w:rPr>
          <w:rFonts w:ascii="Times New Roman" w:hAnsi="Times New Roman" w:cs="Times New Roman"/>
          <w:sz w:val="24"/>
          <w:szCs w:val="24"/>
        </w:rPr>
        <w:t xml:space="preserve"> ritual yang paling </w:t>
      </w:r>
      <w:proofErr w:type="spellStart"/>
      <w:r w:rsidRPr="0098378B">
        <w:rPr>
          <w:rFonts w:ascii="Times New Roman" w:hAnsi="Times New Roman" w:cs="Times New Roman"/>
          <w:sz w:val="24"/>
          <w:szCs w:val="24"/>
        </w:rPr>
        <w:t>utama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dalam</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ajaran</w:t>
      </w:r>
      <w:proofErr w:type="spellEnd"/>
      <w:r w:rsidRPr="0098378B">
        <w:rPr>
          <w:rFonts w:ascii="Times New Roman" w:hAnsi="Times New Roman" w:cs="Times New Roman"/>
          <w:sz w:val="24"/>
          <w:szCs w:val="24"/>
        </w:rPr>
        <w:t xml:space="preserve"> tarekat </w:t>
      </w:r>
      <w:proofErr w:type="spellStart"/>
      <w:r w:rsidRPr="0098378B">
        <w:rPr>
          <w:rFonts w:ascii="Times New Roman" w:hAnsi="Times New Roman" w:cs="Times New Roman"/>
          <w:sz w:val="24"/>
          <w:szCs w:val="24"/>
        </w:rPr>
        <w:t>adalah</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sebagai</w:t>
      </w:r>
      <w:proofErr w:type="spellEnd"/>
      <w:r w:rsidRPr="0098378B">
        <w:rPr>
          <w:rFonts w:ascii="Times New Roman" w:hAnsi="Times New Roman" w:cs="Times New Roman"/>
          <w:sz w:val="24"/>
          <w:szCs w:val="24"/>
        </w:rPr>
        <w:t xml:space="preserve"> amaliah </w:t>
      </w:r>
      <w:proofErr w:type="spellStart"/>
      <w:r w:rsidRPr="0098378B">
        <w:rPr>
          <w:rFonts w:ascii="Times New Roman" w:hAnsi="Times New Roman" w:cs="Times New Roman"/>
          <w:sz w:val="24"/>
          <w:szCs w:val="24"/>
        </w:rPr>
        <w:t>utama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dalam</w:t>
      </w:r>
      <w:proofErr w:type="spellEnd"/>
      <w:r w:rsidRPr="0098378B">
        <w:rPr>
          <w:rFonts w:ascii="Times New Roman" w:hAnsi="Times New Roman" w:cs="Times New Roman"/>
          <w:sz w:val="24"/>
          <w:szCs w:val="24"/>
        </w:rPr>
        <w:t xml:space="preserve"> tarekat </w:t>
      </w:r>
      <w:proofErr w:type="spellStart"/>
      <w:r w:rsidRPr="0098378B">
        <w:rPr>
          <w:rFonts w:ascii="Times New Roman" w:hAnsi="Times New Roman" w:cs="Times New Roman"/>
          <w:sz w:val="24"/>
          <w:szCs w:val="24"/>
        </w:rPr>
        <w:t>Qodiriyah</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Naqsabandiyah</w:t>
      </w:r>
      <w:proofErr w:type="spellEnd"/>
      <w:r w:rsidRPr="0098378B">
        <w:rPr>
          <w:rFonts w:ascii="Times New Roman" w:hAnsi="Times New Roman" w:cs="Times New Roman"/>
          <w:sz w:val="24"/>
          <w:szCs w:val="24"/>
        </w:rPr>
        <w:t xml:space="preserve"> di </w:t>
      </w:r>
      <w:proofErr w:type="spellStart"/>
      <w:r w:rsidRPr="0098378B">
        <w:rPr>
          <w:rFonts w:ascii="Times New Roman" w:hAnsi="Times New Roman" w:cs="Times New Roman"/>
          <w:sz w:val="24"/>
          <w:szCs w:val="24"/>
        </w:rPr>
        <w:t>Pondok</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Pesantren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Suryalaya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ada</w:t>
      </w:r>
      <w:proofErr w:type="spellEnd"/>
      <w:r w:rsidRPr="0098378B">
        <w:rPr>
          <w:rFonts w:ascii="Times New Roman" w:hAnsi="Times New Roman" w:cs="Times New Roman"/>
          <w:sz w:val="24"/>
          <w:szCs w:val="24"/>
        </w:rPr>
        <w:t xml:space="preserve"> dua </w:t>
      </w:r>
      <w:proofErr w:type="spellStart"/>
      <w:r w:rsidRPr="0098378B">
        <w:rPr>
          <w:rFonts w:ascii="Times New Roman" w:hAnsi="Times New Roman" w:cs="Times New Roman"/>
          <w:sz w:val="24"/>
          <w:szCs w:val="24"/>
        </w:rPr>
        <w:t>macam</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yaitu</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Jahar (yang </w:t>
      </w:r>
      <w:proofErr w:type="spellStart"/>
      <w:r w:rsidRPr="0098378B">
        <w:rPr>
          <w:rFonts w:ascii="Times New Roman" w:hAnsi="Times New Roman" w:cs="Times New Roman"/>
          <w:sz w:val="24"/>
          <w:szCs w:val="24"/>
        </w:rPr>
        <w:t>diucapkan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dengan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suara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keras</w:t>
      </w:r>
      <w:proofErr w:type="spellEnd"/>
      <w:r w:rsidRPr="0098378B">
        <w:rPr>
          <w:rFonts w:ascii="Times New Roman" w:hAnsi="Times New Roman" w:cs="Times New Roman"/>
          <w:sz w:val="24"/>
          <w:szCs w:val="24"/>
        </w:rPr>
        <w:t xml:space="preserve">) dan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khofi</w:t>
      </w:r>
      <w:proofErr w:type="spellEnd"/>
      <w:r w:rsidRPr="0098378B">
        <w:rPr>
          <w:rFonts w:ascii="Times New Roman" w:hAnsi="Times New Roman" w:cs="Times New Roman"/>
          <w:sz w:val="24"/>
          <w:szCs w:val="24"/>
        </w:rPr>
        <w:t xml:space="preserve"> (yang </w:t>
      </w:r>
      <w:proofErr w:type="spellStart"/>
      <w:r w:rsidRPr="0098378B">
        <w:rPr>
          <w:rFonts w:ascii="Times New Roman" w:hAnsi="Times New Roman" w:cs="Times New Roman"/>
          <w:sz w:val="24"/>
          <w:szCs w:val="24"/>
        </w:rPr>
        <w:t>diucapkan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secara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pelan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dalam</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hati</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Jahar </w:t>
      </w:r>
      <w:proofErr w:type="spellStart"/>
      <w:r w:rsidRPr="0098378B">
        <w:rPr>
          <w:rFonts w:ascii="Times New Roman" w:hAnsi="Times New Roman" w:cs="Times New Roman"/>
          <w:sz w:val="24"/>
          <w:szCs w:val="24"/>
        </w:rPr>
        <w:t>dilakukan</w:t>
      </w:r>
      <w:proofErr w:type="spellEnd"/>
      <w:r w:rsidRPr="0098378B">
        <w:rPr>
          <w:rFonts w:ascii="Times New Roman" w:hAnsi="Times New Roman" w:cs="Times New Roman"/>
          <w:sz w:val="24"/>
          <w:szCs w:val="24"/>
        </w:rPr>
        <w:t xml:space="preserve"> oleh para </w:t>
      </w:r>
      <w:proofErr w:type="spellStart"/>
      <w:r w:rsidRPr="0098378B">
        <w:rPr>
          <w:rFonts w:ascii="Times New Roman" w:hAnsi="Times New Roman" w:cs="Times New Roman"/>
          <w:sz w:val="24"/>
          <w:szCs w:val="24"/>
        </w:rPr>
        <w:t>pelaku</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kenakalan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remaja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setelah</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bada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sholat</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fardhu</w:t>
      </w:r>
      <w:proofErr w:type="spellEnd"/>
      <w:r w:rsidRPr="0098378B">
        <w:rPr>
          <w:rFonts w:ascii="Times New Roman" w:hAnsi="Times New Roman" w:cs="Times New Roman"/>
          <w:sz w:val="24"/>
          <w:szCs w:val="24"/>
        </w:rPr>
        <w:t xml:space="preserve"> lima </w:t>
      </w:r>
      <w:proofErr w:type="spellStart"/>
      <w:r w:rsidRPr="0098378B">
        <w:rPr>
          <w:rFonts w:ascii="Times New Roman" w:hAnsi="Times New Roman" w:cs="Times New Roman"/>
          <w:sz w:val="24"/>
          <w:szCs w:val="24"/>
        </w:rPr>
        <w:t>waktu</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Subuh</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dzuhur</w:t>
      </w:r>
      <w:proofErr w:type="spellEnd"/>
      <w:r w:rsidRPr="0098378B">
        <w:rPr>
          <w:rFonts w:ascii="Times New Roman" w:hAnsi="Times New Roman" w:cs="Times New Roman"/>
          <w:sz w:val="24"/>
          <w:szCs w:val="24"/>
        </w:rPr>
        <w:t xml:space="preserve">, </w:t>
      </w:r>
      <w:r w:rsidR="00343461">
        <w:rPr>
          <w:rFonts w:ascii="Times New Roman" w:hAnsi="Times New Roman" w:cs="Times New Roman"/>
          <w:sz w:val="24"/>
          <w:szCs w:val="24"/>
        </w:rPr>
        <w:t>A</w:t>
      </w:r>
      <w:r w:rsidRPr="0098378B">
        <w:rPr>
          <w:rFonts w:ascii="Times New Roman" w:hAnsi="Times New Roman" w:cs="Times New Roman"/>
          <w:sz w:val="24"/>
          <w:szCs w:val="24"/>
        </w:rPr>
        <w:t xml:space="preserve">sar, </w:t>
      </w:r>
      <w:proofErr w:type="spellStart"/>
      <w:r w:rsidRPr="0098378B">
        <w:rPr>
          <w:rFonts w:ascii="Times New Roman" w:hAnsi="Times New Roman" w:cs="Times New Roman"/>
          <w:sz w:val="24"/>
          <w:szCs w:val="24"/>
        </w:rPr>
        <w:t>Magrib</w:t>
      </w:r>
      <w:proofErr w:type="spellEnd"/>
      <w:r w:rsidRPr="0098378B">
        <w:rPr>
          <w:rFonts w:ascii="Times New Roman" w:hAnsi="Times New Roman" w:cs="Times New Roman"/>
          <w:sz w:val="24"/>
          <w:szCs w:val="24"/>
        </w:rPr>
        <w:t xml:space="preserve"> dan Isya). </w:t>
      </w:r>
      <w:proofErr w:type="spellStart"/>
      <w:r w:rsidRPr="0098378B">
        <w:rPr>
          <w:rFonts w:ascii="Times New Roman" w:hAnsi="Times New Roman" w:cs="Times New Roman"/>
          <w:sz w:val="24"/>
          <w:szCs w:val="24"/>
        </w:rPr>
        <w:t>Bacaan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dilakukan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sebanyak</w:t>
      </w:r>
      <w:proofErr w:type="spellEnd"/>
      <w:r w:rsidRPr="0098378B">
        <w:rPr>
          <w:rFonts w:ascii="Times New Roman" w:hAnsi="Times New Roman" w:cs="Times New Roman"/>
          <w:sz w:val="24"/>
          <w:szCs w:val="24"/>
        </w:rPr>
        <w:t xml:space="preserve"> 165 kali </w:t>
      </w:r>
      <w:proofErr w:type="spellStart"/>
      <w:r w:rsidRPr="0098378B">
        <w:rPr>
          <w:rFonts w:ascii="Times New Roman" w:hAnsi="Times New Roman" w:cs="Times New Roman"/>
          <w:sz w:val="24"/>
          <w:szCs w:val="24"/>
        </w:rPr>
        <w:t>secara</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sendiri</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atau</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berjamaah</w:t>
      </w:r>
      <w:proofErr w:type="spellEnd"/>
      <w:r w:rsidRPr="0098378B">
        <w:rPr>
          <w:rFonts w:ascii="Times New Roman" w:hAnsi="Times New Roman" w:cs="Times New Roman"/>
          <w:sz w:val="24"/>
          <w:szCs w:val="24"/>
        </w:rPr>
        <w:t xml:space="preserve">. Ritual </w:t>
      </w:r>
      <w:proofErr w:type="spellStart"/>
      <w:r w:rsidRPr="0098378B">
        <w:rPr>
          <w:rFonts w:ascii="Times New Roman" w:hAnsi="Times New Roman" w:cs="Times New Roman"/>
          <w:sz w:val="24"/>
          <w:szCs w:val="24"/>
        </w:rPr>
        <w:t>dzikir</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merupakan</w:t>
      </w:r>
      <w:proofErr w:type="spellEnd"/>
      <w:r w:rsidRPr="0098378B">
        <w:rPr>
          <w:rFonts w:ascii="Times New Roman" w:hAnsi="Times New Roman" w:cs="Times New Roman"/>
          <w:sz w:val="24"/>
          <w:szCs w:val="24"/>
        </w:rPr>
        <w:t xml:space="preserve"> inti </w:t>
      </w:r>
      <w:proofErr w:type="spellStart"/>
      <w:r w:rsidRPr="0098378B">
        <w:rPr>
          <w:rFonts w:ascii="Times New Roman" w:hAnsi="Times New Roman" w:cs="Times New Roman"/>
          <w:sz w:val="24"/>
          <w:szCs w:val="24"/>
        </w:rPr>
        <w:t>dari</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pelaksanaan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pengobatan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terapi</w:t>
      </w:r>
      <w:proofErr w:type="spellEnd"/>
      <w:r w:rsidRPr="0098378B">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Pr="0098378B">
        <w:rPr>
          <w:rFonts w:ascii="Times New Roman" w:hAnsi="Times New Roman" w:cs="Times New Roman"/>
          <w:sz w:val="24"/>
          <w:szCs w:val="24"/>
        </w:rPr>
        <w:t xml:space="preserve"> di </w:t>
      </w:r>
      <w:proofErr w:type="spellStart"/>
      <w:r w:rsidRPr="0098378B">
        <w:rPr>
          <w:rFonts w:ascii="Times New Roman" w:hAnsi="Times New Roman" w:cs="Times New Roman"/>
          <w:sz w:val="24"/>
          <w:szCs w:val="24"/>
        </w:rPr>
        <w:t>panti</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rehabilitasi</w:t>
      </w:r>
      <w:proofErr w:type="spellEnd"/>
      <w:r w:rsidRPr="0098378B">
        <w:rPr>
          <w:rFonts w:ascii="Times New Roman" w:hAnsi="Times New Roman" w:cs="Times New Roman"/>
          <w:sz w:val="24"/>
          <w:szCs w:val="24"/>
        </w:rPr>
        <w:t xml:space="preserve"> Inabah. </w:t>
      </w:r>
      <w:proofErr w:type="spellStart"/>
      <w:r w:rsidRPr="0098378B">
        <w:rPr>
          <w:rFonts w:ascii="Times New Roman" w:hAnsi="Times New Roman" w:cs="Times New Roman"/>
          <w:sz w:val="24"/>
          <w:szCs w:val="24"/>
        </w:rPr>
        <w:t>Dengan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demikian</w:t>
      </w:r>
      <w:proofErr w:type="spellEnd"/>
      <w:r w:rsidRPr="0098378B">
        <w:rPr>
          <w:rFonts w:ascii="Times New Roman" w:hAnsi="Times New Roman" w:cs="Times New Roman"/>
          <w:sz w:val="24"/>
          <w:szCs w:val="24"/>
        </w:rPr>
        <w:t xml:space="preserve"> </w:t>
      </w:r>
      <w:proofErr w:type="spellStart"/>
      <w:r w:rsidRPr="0098378B">
        <w:rPr>
          <w:rFonts w:ascii="Times New Roman" w:hAnsi="Times New Roman" w:cs="Times New Roman"/>
          <w:sz w:val="24"/>
          <w:szCs w:val="24"/>
        </w:rPr>
        <w:t>pelaksanaan</w:t>
      </w:r>
      <w:proofErr w:type="spellEnd"/>
      <w:r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dzikir</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merupakan</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upaya</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utama</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untuk</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mengatasi</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kenakalan</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remaja</w:t>
      </w:r>
      <w:proofErr w:type="spellEnd"/>
      <w:r w:rsidR="00B211D8" w:rsidRPr="0098378B">
        <w:rPr>
          <w:rFonts w:ascii="Times New Roman" w:hAnsi="Times New Roman" w:cs="Times New Roman"/>
          <w:sz w:val="24"/>
          <w:szCs w:val="24"/>
        </w:rPr>
        <w:t xml:space="preserve"> yang </w:t>
      </w:r>
      <w:proofErr w:type="spellStart"/>
      <w:r w:rsidR="00B211D8" w:rsidRPr="0098378B">
        <w:rPr>
          <w:rFonts w:ascii="Times New Roman" w:hAnsi="Times New Roman" w:cs="Times New Roman"/>
          <w:sz w:val="24"/>
          <w:szCs w:val="24"/>
        </w:rPr>
        <w:t>bertujuan</w:t>
      </w:r>
      <w:proofErr w:type="spellEnd"/>
      <w:r w:rsidR="00B211D8" w:rsidRPr="0098378B">
        <w:rPr>
          <w:rFonts w:ascii="Times New Roman" w:hAnsi="Times New Roman" w:cs="Times New Roman"/>
          <w:sz w:val="24"/>
          <w:szCs w:val="24"/>
        </w:rPr>
        <w:t xml:space="preserve"> agar </w:t>
      </w:r>
      <w:proofErr w:type="spellStart"/>
      <w:r w:rsidR="00B211D8" w:rsidRPr="0098378B">
        <w:rPr>
          <w:rFonts w:ascii="Times New Roman" w:hAnsi="Times New Roman" w:cs="Times New Roman"/>
          <w:sz w:val="24"/>
          <w:szCs w:val="24"/>
        </w:rPr>
        <w:t>pelaku</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selalu</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senantiasa</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mengingat</w:t>
      </w:r>
      <w:proofErr w:type="spellEnd"/>
      <w:r w:rsidR="00B211D8" w:rsidRPr="0098378B">
        <w:rPr>
          <w:rFonts w:ascii="Times New Roman" w:hAnsi="Times New Roman" w:cs="Times New Roman"/>
          <w:sz w:val="24"/>
          <w:szCs w:val="24"/>
        </w:rPr>
        <w:t xml:space="preserve"> Tuhan </w:t>
      </w:r>
      <w:proofErr w:type="spellStart"/>
      <w:r w:rsidR="00B211D8" w:rsidRPr="0098378B">
        <w:rPr>
          <w:rFonts w:ascii="Times New Roman" w:hAnsi="Times New Roman" w:cs="Times New Roman"/>
          <w:sz w:val="24"/>
          <w:szCs w:val="24"/>
        </w:rPr>
        <w:t>dalam</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segala</w:t>
      </w:r>
      <w:proofErr w:type="spellEnd"/>
      <w:r w:rsidR="00B211D8" w:rsidRPr="0098378B">
        <w:rPr>
          <w:rFonts w:ascii="Times New Roman" w:hAnsi="Times New Roman" w:cs="Times New Roman"/>
          <w:sz w:val="24"/>
          <w:szCs w:val="24"/>
        </w:rPr>
        <w:t xml:space="preserve"> </w:t>
      </w:r>
      <w:proofErr w:type="spellStart"/>
      <w:r w:rsidR="00B211D8" w:rsidRPr="0098378B">
        <w:rPr>
          <w:rFonts w:ascii="Times New Roman" w:hAnsi="Times New Roman" w:cs="Times New Roman"/>
          <w:sz w:val="24"/>
          <w:szCs w:val="24"/>
        </w:rPr>
        <w:t>keadaan</w:t>
      </w:r>
      <w:proofErr w:type="spellEnd"/>
      <w:r w:rsidR="00B211D8" w:rsidRPr="0098378B">
        <w:rPr>
          <w:rFonts w:ascii="Times New Roman" w:hAnsi="Times New Roman" w:cs="Times New Roman"/>
          <w:sz w:val="24"/>
          <w:szCs w:val="24"/>
        </w:rPr>
        <w:t xml:space="preserve"> dan </w:t>
      </w:r>
      <w:proofErr w:type="spellStart"/>
      <w:r w:rsidR="00B211D8" w:rsidRPr="0098378B">
        <w:rPr>
          <w:rFonts w:ascii="Times New Roman" w:hAnsi="Times New Roman" w:cs="Times New Roman"/>
          <w:sz w:val="24"/>
          <w:szCs w:val="24"/>
        </w:rPr>
        <w:t>tempat</w:t>
      </w:r>
      <w:proofErr w:type="spellEnd"/>
      <w:r w:rsidR="00B211D8" w:rsidRPr="0098378B">
        <w:rPr>
          <w:rFonts w:ascii="Times New Roman" w:hAnsi="Times New Roman" w:cs="Times New Roman"/>
          <w:sz w:val="24"/>
          <w:szCs w:val="24"/>
        </w:rPr>
        <w:t xml:space="preserve">. </w:t>
      </w:r>
    </w:p>
    <w:p w14:paraId="4AFC46C2" w14:textId="0A76B111" w:rsidR="00F32BDD" w:rsidRDefault="00E31DC1" w:rsidP="00F32BDD">
      <w:pPr>
        <w:ind w:left="720" w:firstLine="720"/>
        <w:jc w:val="both"/>
        <w:rPr>
          <w:rFonts w:ascii="Times New Roman" w:hAnsi="Times New Roman" w:cs="Times New Roman"/>
          <w:sz w:val="24"/>
          <w:szCs w:val="24"/>
        </w:rPr>
      </w:pPr>
      <w:r w:rsidRPr="00343461">
        <w:rPr>
          <w:rFonts w:ascii="Times New Roman" w:hAnsi="Times New Roman" w:cs="Times New Roman"/>
          <w:sz w:val="24"/>
          <w:szCs w:val="24"/>
        </w:rPr>
        <w:lastRenderedPageBreak/>
        <w:t xml:space="preserve">Metode </w:t>
      </w:r>
      <w:proofErr w:type="spellStart"/>
      <w:r w:rsidRPr="00343461">
        <w:rPr>
          <w:rFonts w:ascii="Times New Roman" w:hAnsi="Times New Roman" w:cs="Times New Roman"/>
          <w:sz w:val="24"/>
          <w:szCs w:val="24"/>
        </w:rPr>
        <w:t>dzikir</w:t>
      </w:r>
      <w:proofErr w:type="spellEnd"/>
      <w:r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merupakan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bagian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dari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ajaran</w:t>
      </w:r>
      <w:proofErr w:type="spellEnd"/>
      <w:r w:rsidR="00B211D8" w:rsidRPr="00343461">
        <w:rPr>
          <w:rFonts w:ascii="Times New Roman" w:hAnsi="Times New Roman" w:cs="Times New Roman"/>
          <w:sz w:val="24"/>
          <w:szCs w:val="24"/>
        </w:rPr>
        <w:t xml:space="preserve"> Al Quran dan </w:t>
      </w:r>
      <w:proofErr w:type="spellStart"/>
      <w:r w:rsidR="00B211D8" w:rsidRPr="00343461">
        <w:rPr>
          <w:rFonts w:ascii="Times New Roman" w:hAnsi="Times New Roman" w:cs="Times New Roman"/>
          <w:sz w:val="24"/>
          <w:szCs w:val="24"/>
        </w:rPr>
        <w:t>Hadist</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Dzikir</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memiliki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keutamaan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sebagai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penguat</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keimanan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sebagaiman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dalam</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hadist</w:t>
      </w:r>
      <w:proofErr w:type="spellEnd"/>
      <w:r w:rsidR="00B211D8" w:rsidRPr="00343461">
        <w:rPr>
          <w:rFonts w:ascii="Times New Roman" w:hAnsi="Times New Roman" w:cs="Times New Roman"/>
          <w:sz w:val="24"/>
          <w:szCs w:val="24"/>
        </w:rPr>
        <w:t xml:space="preserve"> Nabi SAW </w:t>
      </w:r>
      <w:proofErr w:type="spellStart"/>
      <w:r w:rsidR="00B211D8" w:rsidRPr="00343461">
        <w:rPr>
          <w:rFonts w:ascii="Times New Roman" w:hAnsi="Times New Roman" w:cs="Times New Roman"/>
          <w:sz w:val="24"/>
          <w:szCs w:val="24"/>
        </w:rPr>
        <w:t>bahwa</w:t>
      </w:r>
      <w:proofErr w:type="spellEnd"/>
      <w:r w:rsidR="00B211D8" w:rsidRPr="00343461">
        <w:rPr>
          <w:rFonts w:ascii="Times New Roman" w:hAnsi="Times New Roman" w:cs="Times New Roman"/>
          <w:sz w:val="24"/>
          <w:szCs w:val="24"/>
        </w:rPr>
        <w:t xml:space="preserve"> </w:t>
      </w:r>
      <w:r w:rsidR="00B211D8" w:rsidRPr="00F32BDD">
        <w:rPr>
          <w:rFonts w:ascii="Times New Roman" w:hAnsi="Times New Roman" w:cs="Times New Roman"/>
          <w:i/>
          <w:iCs/>
          <w:sz w:val="24"/>
          <w:szCs w:val="24"/>
        </w:rPr>
        <w:t>“</w:t>
      </w:r>
      <w:proofErr w:type="spellStart"/>
      <w:r w:rsidR="00B211D8" w:rsidRPr="00F32BDD">
        <w:rPr>
          <w:rFonts w:ascii="Times New Roman" w:hAnsi="Times New Roman" w:cs="Times New Roman"/>
          <w:i/>
          <w:iCs/>
          <w:sz w:val="24"/>
          <w:szCs w:val="24"/>
        </w:rPr>
        <w:t>jaddidu</w:t>
      </w:r>
      <w:proofErr w:type="spellEnd"/>
      <w:r w:rsidR="00B211D8" w:rsidRPr="00F32BDD">
        <w:rPr>
          <w:rFonts w:ascii="Times New Roman" w:hAnsi="Times New Roman" w:cs="Times New Roman"/>
          <w:i/>
          <w:iCs/>
          <w:sz w:val="24"/>
          <w:szCs w:val="24"/>
        </w:rPr>
        <w:t xml:space="preserve"> </w:t>
      </w:r>
      <w:proofErr w:type="spellStart"/>
      <w:r w:rsidR="00B211D8" w:rsidRPr="00F32BDD">
        <w:rPr>
          <w:rFonts w:ascii="Times New Roman" w:hAnsi="Times New Roman" w:cs="Times New Roman"/>
          <w:i/>
          <w:iCs/>
          <w:sz w:val="24"/>
          <w:szCs w:val="24"/>
        </w:rPr>
        <w:t>imanakum</w:t>
      </w:r>
      <w:proofErr w:type="spellEnd"/>
      <w:r w:rsidR="00B211D8" w:rsidRPr="00F32BDD">
        <w:rPr>
          <w:rFonts w:ascii="Times New Roman" w:hAnsi="Times New Roman" w:cs="Times New Roman"/>
          <w:i/>
          <w:iCs/>
          <w:sz w:val="24"/>
          <w:szCs w:val="24"/>
        </w:rPr>
        <w:t xml:space="preserve"> bi </w:t>
      </w:r>
      <w:proofErr w:type="spellStart"/>
      <w:r w:rsidR="00B211D8" w:rsidRPr="00F32BDD">
        <w:rPr>
          <w:rFonts w:ascii="Times New Roman" w:hAnsi="Times New Roman" w:cs="Times New Roman"/>
          <w:i/>
          <w:iCs/>
          <w:sz w:val="24"/>
          <w:szCs w:val="24"/>
        </w:rPr>
        <w:t>khasroti</w:t>
      </w:r>
      <w:proofErr w:type="spellEnd"/>
      <w:r w:rsidR="00B211D8" w:rsidRPr="00F32BDD">
        <w:rPr>
          <w:rFonts w:ascii="Times New Roman" w:hAnsi="Times New Roman" w:cs="Times New Roman"/>
          <w:i/>
          <w:iCs/>
          <w:sz w:val="24"/>
          <w:szCs w:val="24"/>
        </w:rPr>
        <w:t xml:space="preserve"> </w:t>
      </w:r>
      <w:proofErr w:type="spellStart"/>
      <w:r w:rsidR="00B211D8" w:rsidRPr="00F32BDD">
        <w:rPr>
          <w:rFonts w:ascii="Times New Roman" w:hAnsi="Times New Roman" w:cs="Times New Roman"/>
          <w:i/>
          <w:iCs/>
          <w:sz w:val="24"/>
          <w:szCs w:val="24"/>
        </w:rPr>
        <w:t>khouli</w:t>
      </w:r>
      <w:proofErr w:type="spellEnd"/>
      <w:r w:rsidR="00B211D8" w:rsidRPr="00F32BDD">
        <w:rPr>
          <w:rFonts w:ascii="Times New Roman" w:hAnsi="Times New Roman" w:cs="Times New Roman"/>
          <w:i/>
          <w:iCs/>
          <w:sz w:val="24"/>
          <w:szCs w:val="24"/>
        </w:rPr>
        <w:t xml:space="preserve"> </w:t>
      </w:r>
      <w:proofErr w:type="spellStart"/>
      <w:r w:rsidR="00B211D8" w:rsidRPr="00F32BDD">
        <w:rPr>
          <w:rFonts w:ascii="Times New Roman" w:hAnsi="Times New Roman" w:cs="Times New Roman"/>
          <w:i/>
          <w:iCs/>
          <w:sz w:val="24"/>
          <w:szCs w:val="24"/>
        </w:rPr>
        <w:t>Laa</w:t>
      </w:r>
      <w:proofErr w:type="spellEnd"/>
      <w:r w:rsidR="00B211D8" w:rsidRPr="00F32BDD">
        <w:rPr>
          <w:rFonts w:ascii="Times New Roman" w:hAnsi="Times New Roman" w:cs="Times New Roman"/>
          <w:i/>
          <w:iCs/>
          <w:sz w:val="24"/>
          <w:szCs w:val="24"/>
        </w:rPr>
        <w:t xml:space="preserve"> </w:t>
      </w:r>
      <w:proofErr w:type="spellStart"/>
      <w:r w:rsidR="00B211D8" w:rsidRPr="00F32BDD">
        <w:rPr>
          <w:rFonts w:ascii="Times New Roman" w:hAnsi="Times New Roman" w:cs="Times New Roman"/>
          <w:i/>
          <w:iCs/>
          <w:sz w:val="24"/>
          <w:szCs w:val="24"/>
        </w:rPr>
        <w:t>Ilaa</w:t>
      </w:r>
      <w:proofErr w:type="spellEnd"/>
      <w:r w:rsidR="00B211D8" w:rsidRPr="00F32BDD">
        <w:rPr>
          <w:rFonts w:ascii="Times New Roman" w:hAnsi="Times New Roman" w:cs="Times New Roman"/>
          <w:i/>
          <w:iCs/>
          <w:sz w:val="24"/>
          <w:szCs w:val="24"/>
        </w:rPr>
        <w:t xml:space="preserve"> </w:t>
      </w:r>
      <w:proofErr w:type="spellStart"/>
      <w:r w:rsidR="00B211D8" w:rsidRPr="00F32BDD">
        <w:rPr>
          <w:rFonts w:ascii="Times New Roman" w:hAnsi="Times New Roman" w:cs="Times New Roman"/>
          <w:i/>
          <w:iCs/>
          <w:sz w:val="24"/>
          <w:szCs w:val="24"/>
        </w:rPr>
        <w:t>Illallah</w:t>
      </w:r>
      <w:proofErr w:type="spellEnd"/>
      <w:r w:rsidR="00B211D8" w:rsidRPr="00343461">
        <w:rPr>
          <w:rFonts w:ascii="Times New Roman" w:hAnsi="Times New Roman" w:cs="Times New Roman"/>
          <w:sz w:val="24"/>
          <w:szCs w:val="24"/>
        </w:rPr>
        <w:t>” (</w:t>
      </w:r>
      <w:proofErr w:type="spellStart"/>
      <w:r w:rsidR="00B211D8" w:rsidRPr="00343461">
        <w:rPr>
          <w:rFonts w:ascii="Times New Roman" w:hAnsi="Times New Roman" w:cs="Times New Roman"/>
          <w:sz w:val="24"/>
          <w:szCs w:val="24"/>
        </w:rPr>
        <w:t>kuatkan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imanmu</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dengan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membacara</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Laa</w:t>
      </w:r>
      <w:proofErr w:type="spellEnd"/>
      <w:r w:rsidR="00B211D8" w:rsidRPr="00343461">
        <w:rPr>
          <w:rFonts w:ascii="Times New Roman" w:hAnsi="Times New Roman" w:cs="Times New Roman"/>
          <w:sz w:val="24"/>
          <w:szCs w:val="24"/>
        </w:rPr>
        <w:t xml:space="preserve"> Ilaha Illah). </w:t>
      </w:r>
      <w:proofErr w:type="spellStart"/>
      <w:r w:rsidR="00B211D8" w:rsidRPr="00343461">
        <w:rPr>
          <w:rFonts w:ascii="Times New Roman" w:hAnsi="Times New Roman" w:cs="Times New Roman"/>
          <w:sz w:val="24"/>
          <w:szCs w:val="24"/>
        </w:rPr>
        <w:t>Hadist</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ini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menjadi</w:t>
      </w:r>
      <w:proofErr w:type="spellEnd"/>
      <w:r w:rsidR="00B211D8" w:rsidRPr="00343461">
        <w:rPr>
          <w:rFonts w:ascii="Times New Roman" w:hAnsi="Times New Roman" w:cs="Times New Roman"/>
          <w:sz w:val="24"/>
          <w:szCs w:val="24"/>
        </w:rPr>
        <w:t xml:space="preserve"> </w:t>
      </w:r>
      <w:proofErr w:type="spellStart"/>
      <w:r w:rsidR="00F32BDD">
        <w:rPr>
          <w:rFonts w:ascii="Times New Roman" w:hAnsi="Times New Roman" w:cs="Times New Roman"/>
          <w:sz w:val="24"/>
          <w:szCs w:val="24"/>
        </w:rPr>
        <w:t>d</w:t>
      </w:r>
      <w:r w:rsidR="00B211D8" w:rsidRPr="00343461">
        <w:rPr>
          <w:rFonts w:ascii="Times New Roman" w:hAnsi="Times New Roman" w:cs="Times New Roman"/>
          <w:sz w:val="24"/>
          <w:szCs w:val="24"/>
        </w:rPr>
        <w:t>oktrin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utama</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untuk</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setiap</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salik</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Doktrin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ini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dipakai</w:t>
      </w:r>
      <w:proofErr w:type="spellEnd"/>
      <w:r w:rsidR="00B211D8" w:rsidRPr="00343461">
        <w:rPr>
          <w:rFonts w:ascii="Times New Roman" w:hAnsi="Times New Roman" w:cs="Times New Roman"/>
          <w:sz w:val="24"/>
          <w:szCs w:val="24"/>
        </w:rPr>
        <w:t xml:space="preserve"> oleh </w:t>
      </w:r>
      <w:proofErr w:type="spellStart"/>
      <w:r w:rsidR="00B211D8" w:rsidRPr="00343461">
        <w:rPr>
          <w:rFonts w:ascii="Times New Roman" w:hAnsi="Times New Roman" w:cs="Times New Roman"/>
          <w:sz w:val="24"/>
          <w:szCs w:val="24"/>
        </w:rPr>
        <w:t>kelompok</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sufi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sebagai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bagian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dari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pengobatan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untuk</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mengobati</w:t>
      </w:r>
      <w:proofErr w:type="spellEnd"/>
      <w:r w:rsidR="00B211D8" w:rsidRPr="00343461">
        <w:rPr>
          <w:rFonts w:ascii="Times New Roman" w:hAnsi="Times New Roman" w:cs="Times New Roman"/>
          <w:sz w:val="24"/>
          <w:szCs w:val="24"/>
        </w:rPr>
        <w:t xml:space="preserve"> para </w:t>
      </w:r>
      <w:proofErr w:type="spellStart"/>
      <w:r w:rsidR="00B211D8" w:rsidRPr="00343461">
        <w:rPr>
          <w:rFonts w:ascii="Times New Roman" w:hAnsi="Times New Roman" w:cs="Times New Roman"/>
          <w:sz w:val="24"/>
          <w:szCs w:val="24"/>
        </w:rPr>
        <w:t>pelaku</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kenakalan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remaja</w:t>
      </w:r>
      <w:proofErr w:type="spellEnd"/>
      <w:r w:rsidR="00B211D8" w:rsidRPr="00343461">
        <w:rPr>
          <w:rFonts w:ascii="Times New Roman" w:hAnsi="Times New Roman" w:cs="Times New Roman"/>
          <w:sz w:val="24"/>
          <w:szCs w:val="24"/>
        </w:rPr>
        <w:t xml:space="preserve">. </w:t>
      </w:r>
      <w:r w:rsidR="00205254">
        <w:rPr>
          <w:rFonts w:ascii="Times New Roman" w:hAnsi="Times New Roman" w:cs="Times New Roman"/>
          <w:sz w:val="24"/>
          <w:szCs w:val="24"/>
        </w:rPr>
        <w:t xml:space="preserve">ritual </w:t>
      </w:r>
      <w:proofErr w:type="spellStart"/>
      <w:r w:rsidR="00205254">
        <w:rPr>
          <w:rFonts w:ascii="Times New Roman" w:hAnsi="Times New Roman" w:cs="Times New Roman"/>
          <w:sz w:val="24"/>
          <w:szCs w:val="24"/>
        </w:rPr>
        <w:t>d</w:t>
      </w:r>
      <w:r w:rsidR="00B211D8" w:rsidRPr="00343461">
        <w:rPr>
          <w:rFonts w:ascii="Times New Roman" w:hAnsi="Times New Roman" w:cs="Times New Roman"/>
          <w:sz w:val="24"/>
          <w:szCs w:val="24"/>
        </w:rPr>
        <w:t>z</w:t>
      </w:r>
      <w:r w:rsidR="00F32BDD">
        <w:rPr>
          <w:rFonts w:ascii="Times New Roman" w:hAnsi="Times New Roman" w:cs="Times New Roman"/>
          <w:sz w:val="24"/>
          <w:szCs w:val="24"/>
        </w:rPr>
        <w:t>i</w:t>
      </w:r>
      <w:r w:rsidR="00B211D8" w:rsidRPr="00343461">
        <w:rPr>
          <w:rFonts w:ascii="Times New Roman" w:hAnsi="Times New Roman" w:cs="Times New Roman"/>
          <w:sz w:val="24"/>
          <w:szCs w:val="24"/>
        </w:rPr>
        <w:t>kir</w:t>
      </w:r>
      <w:proofErr w:type="spellEnd"/>
      <w:r w:rsidR="00B211D8" w:rsidRPr="00343461">
        <w:rPr>
          <w:rFonts w:ascii="Times New Roman" w:hAnsi="Times New Roman" w:cs="Times New Roman"/>
          <w:sz w:val="24"/>
          <w:szCs w:val="24"/>
        </w:rPr>
        <w:t xml:space="preserve"> </w:t>
      </w:r>
      <w:proofErr w:type="spellStart"/>
      <w:r w:rsidR="00205254">
        <w:rPr>
          <w:rFonts w:ascii="Times New Roman" w:hAnsi="Times New Roman" w:cs="Times New Roman"/>
          <w:sz w:val="24"/>
          <w:szCs w:val="24"/>
        </w:rPr>
        <w:t>berjamaah</w:t>
      </w:r>
      <w:proofErr w:type="spellEnd"/>
      <w:r w:rsidR="00205254">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selain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untuk</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menguatkan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iman</w:t>
      </w:r>
      <w:proofErr w:type="spellEnd"/>
      <w:r w:rsidR="00B211D8" w:rsidRPr="00343461">
        <w:rPr>
          <w:rFonts w:ascii="Times New Roman" w:hAnsi="Times New Roman" w:cs="Times New Roman"/>
          <w:sz w:val="24"/>
          <w:szCs w:val="24"/>
        </w:rPr>
        <w:t xml:space="preserve">, juga </w:t>
      </w:r>
      <w:proofErr w:type="spellStart"/>
      <w:r w:rsidR="00B211D8" w:rsidRPr="00343461">
        <w:rPr>
          <w:rFonts w:ascii="Times New Roman" w:hAnsi="Times New Roman" w:cs="Times New Roman"/>
          <w:sz w:val="24"/>
          <w:szCs w:val="24"/>
        </w:rPr>
        <w:t>sebagai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pengobatan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jiwa</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melalui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pengosongan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diri</w:t>
      </w:r>
      <w:proofErr w:type="spellEnd"/>
      <w:r w:rsidR="00B211D8" w:rsidRPr="00343461">
        <w:rPr>
          <w:rFonts w:ascii="Times New Roman" w:hAnsi="Times New Roman" w:cs="Times New Roman"/>
          <w:sz w:val="24"/>
          <w:szCs w:val="24"/>
        </w:rPr>
        <w:t xml:space="preserve"> dan </w:t>
      </w:r>
      <w:proofErr w:type="spellStart"/>
      <w:r w:rsidR="00B211D8" w:rsidRPr="00343461">
        <w:rPr>
          <w:rFonts w:ascii="Times New Roman" w:hAnsi="Times New Roman" w:cs="Times New Roman"/>
          <w:sz w:val="24"/>
          <w:szCs w:val="24"/>
        </w:rPr>
        <w:t>mengisi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diri</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dengan</w:t>
      </w:r>
      <w:proofErr w:type="spellEnd"/>
      <w:r w:rsidR="00B211D8" w:rsidRPr="00343461">
        <w:rPr>
          <w:rFonts w:ascii="Times New Roman" w:hAnsi="Times New Roman" w:cs="Times New Roman"/>
          <w:sz w:val="24"/>
          <w:szCs w:val="24"/>
        </w:rPr>
        <w:t xml:space="preserve"> </w:t>
      </w:r>
      <w:proofErr w:type="spellStart"/>
      <w:r w:rsidR="00B211D8" w:rsidRPr="00343461">
        <w:rPr>
          <w:rFonts w:ascii="Times New Roman" w:hAnsi="Times New Roman" w:cs="Times New Roman"/>
          <w:sz w:val="24"/>
          <w:szCs w:val="24"/>
        </w:rPr>
        <w:t>kalimat</w:t>
      </w:r>
      <w:proofErr w:type="spellEnd"/>
      <w:r w:rsidR="00B211D8" w:rsidRPr="00343461">
        <w:rPr>
          <w:rFonts w:ascii="Times New Roman" w:hAnsi="Times New Roman" w:cs="Times New Roman"/>
          <w:sz w:val="24"/>
          <w:szCs w:val="24"/>
        </w:rPr>
        <w:t xml:space="preserve"> tauhid.</w:t>
      </w:r>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Dengan</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demikian</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dzikir</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adalah</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sebuah</w:t>
      </w:r>
      <w:proofErr w:type="spellEnd"/>
      <w:r w:rsidR="00C4141A" w:rsidRPr="00343461">
        <w:rPr>
          <w:rFonts w:ascii="Times New Roman" w:hAnsi="Times New Roman" w:cs="Times New Roman"/>
          <w:sz w:val="24"/>
          <w:szCs w:val="24"/>
        </w:rPr>
        <w:t xml:space="preserve"> proses ritual </w:t>
      </w:r>
      <w:proofErr w:type="spellStart"/>
      <w:r w:rsidR="00C4141A" w:rsidRPr="00343461">
        <w:rPr>
          <w:rFonts w:ascii="Times New Roman" w:hAnsi="Times New Roman" w:cs="Times New Roman"/>
          <w:sz w:val="24"/>
          <w:szCs w:val="24"/>
        </w:rPr>
        <w:t>untuk</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menguatkan</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iman</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melalui</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ingatan</w:t>
      </w:r>
      <w:proofErr w:type="spellEnd"/>
      <w:r w:rsidR="00C4141A" w:rsidRPr="00343461">
        <w:rPr>
          <w:rFonts w:ascii="Times New Roman" w:hAnsi="Times New Roman" w:cs="Times New Roman"/>
          <w:sz w:val="24"/>
          <w:szCs w:val="24"/>
        </w:rPr>
        <w:t xml:space="preserve"> </w:t>
      </w:r>
      <w:proofErr w:type="spellStart"/>
      <w:r w:rsidR="00C4141A" w:rsidRPr="00343461">
        <w:rPr>
          <w:rFonts w:ascii="Times New Roman" w:hAnsi="Times New Roman" w:cs="Times New Roman"/>
          <w:sz w:val="24"/>
          <w:szCs w:val="24"/>
        </w:rPr>
        <w:t>kepada</w:t>
      </w:r>
      <w:proofErr w:type="spellEnd"/>
      <w:r w:rsidR="00C4141A" w:rsidRPr="00343461">
        <w:rPr>
          <w:rFonts w:ascii="Times New Roman" w:hAnsi="Times New Roman" w:cs="Times New Roman"/>
          <w:sz w:val="24"/>
          <w:szCs w:val="24"/>
        </w:rPr>
        <w:t xml:space="preserve"> Tuhan </w:t>
      </w:r>
      <w:proofErr w:type="spellStart"/>
      <w:r w:rsidR="00C4141A" w:rsidRPr="00343461">
        <w:rPr>
          <w:rFonts w:ascii="Times New Roman" w:hAnsi="Times New Roman" w:cs="Times New Roman"/>
          <w:sz w:val="24"/>
          <w:szCs w:val="24"/>
        </w:rPr>
        <w:t>secara</w:t>
      </w:r>
      <w:proofErr w:type="spellEnd"/>
      <w:r w:rsidR="00C4141A" w:rsidRPr="00343461">
        <w:rPr>
          <w:rFonts w:ascii="Times New Roman" w:hAnsi="Times New Roman" w:cs="Times New Roman"/>
          <w:sz w:val="24"/>
          <w:szCs w:val="24"/>
        </w:rPr>
        <w:t xml:space="preserve"> Jahar </w:t>
      </w:r>
      <w:r w:rsidR="00F32BDD">
        <w:rPr>
          <w:rFonts w:ascii="Times New Roman" w:hAnsi="Times New Roman" w:cs="Times New Roman"/>
          <w:sz w:val="24"/>
          <w:szCs w:val="24"/>
        </w:rPr>
        <w:t>(</w:t>
      </w:r>
      <w:proofErr w:type="spellStart"/>
      <w:r w:rsidR="00F32BDD">
        <w:rPr>
          <w:rFonts w:ascii="Times New Roman" w:hAnsi="Times New Roman" w:cs="Times New Roman"/>
          <w:sz w:val="24"/>
          <w:szCs w:val="24"/>
        </w:rPr>
        <w:t>keras</w:t>
      </w:r>
      <w:proofErr w:type="spellEnd"/>
      <w:r w:rsidR="00F32BDD">
        <w:rPr>
          <w:rFonts w:ascii="Times New Roman" w:hAnsi="Times New Roman" w:cs="Times New Roman"/>
          <w:sz w:val="24"/>
          <w:szCs w:val="24"/>
        </w:rPr>
        <w:t xml:space="preserve">) </w:t>
      </w:r>
      <w:r w:rsidR="00C4141A" w:rsidRPr="00343461">
        <w:rPr>
          <w:rFonts w:ascii="Times New Roman" w:hAnsi="Times New Roman" w:cs="Times New Roman"/>
          <w:sz w:val="24"/>
          <w:szCs w:val="24"/>
        </w:rPr>
        <w:t xml:space="preserve">dan </w:t>
      </w:r>
      <w:proofErr w:type="spellStart"/>
      <w:r w:rsidR="00F32BDD">
        <w:rPr>
          <w:rFonts w:ascii="Times New Roman" w:hAnsi="Times New Roman" w:cs="Times New Roman"/>
          <w:sz w:val="24"/>
          <w:szCs w:val="24"/>
        </w:rPr>
        <w:t>K</w:t>
      </w:r>
      <w:r w:rsidR="00C4141A" w:rsidRPr="00343461">
        <w:rPr>
          <w:rFonts w:ascii="Times New Roman" w:hAnsi="Times New Roman" w:cs="Times New Roman"/>
          <w:sz w:val="24"/>
          <w:szCs w:val="24"/>
        </w:rPr>
        <w:t>hofi</w:t>
      </w:r>
      <w:proofErr w:type="spellEnd"/>
      <w:r w:rsidR="00F32BDD">
        <w:rPr>
          <w:rFonts w:ascii="Times New Roman" w:hAnsi="Times New Roman" w:cs="Times New Roman"/>
          <w:sz w:val="24"/>
          <w:szCs w:val="24"/>
        </w:rPr>
        <w:t xml:space="preserve"> (</w:t>
      </w:r>
      <w:proofErr w:type="spellStart"/>
      <w:r w:rsidR="00F32BDD">
        <w:rPr>
          <w:rFonts w:ascii="Times New Roman" w:hAnsi="Times New Roman" w:cs="Times New Roman"/>
          <w:sz w:val="24"/>
          <w:szCs w:val="24"/>
        </w:rPr>
        <w:t>pelan</w:t>
      </w:r>
      <w:proofErr w:type="spellEnd"/>
      <w:r w:rsidR="00F32BDD">
        <w:rPr>
          <w:rFonts w:ascii="Times New Roman" w:hAnsi="Times New Roman" w:cs="Times New Roman"/>
          <w:sz w:val="24"/>
          <w:szCs w:val="24"/>
        </w:rPr>
        <w:t>)</w:t>
      </w:r>
      <w:r w:rsidR="00C4141A" w:rsidRPr="00343461">
        <w:rPr>
          <w:rFonts w:ascii="Times New Roman" w:hAnsi="Times New Roman" w:cs="Times New Roman"/>
          <w:sz w:val="24"/>
          <w:szCs w:val="24"/>
        </w:rPr>
        <w:t>.</w:t>
      </w:r>
      <w:r w:rsidR="00205254">
        <w:rPr>
          <w:rFonts w:ascii="Times New Roman" w:hAnsi="Times New Roman" w:cs="Times New Roman"/>
          <w:sz w:val="24"/>
          <w:szCs w:val="24"/>
        </w:rPr>
        <w:t xml:space="preserve"> </w:t>
      </w:r>
    </w:p>
    <w:p w14:paraId="6419E4C6" w14:textId="6DE87BFB" w:rsidR="00205254" w:rsidRDefault="00205254" w:rsidP="00F32BDD">
      <w:pPr>
        <w:ind w:left="720" w:firstLine="720"/>
        <w:jc w:val="both"/>
        <w:rPr>
          <w:rFonts w:ascii="Times New Roman" w:hAnsi="Times New Roman" w:cs="Times New Roman"/>
          <w:sz w:val="24"/>
          <w:szCs w:val="24"/>
        </w:rPr>
      </w:pPr>
      <w:r w:rsidRPr="00205254">
        <w:rPr>
          <w:noProof/>
        </w:rPr>
        <w:drawing>
          <wp:anchor distT="0" distB="0" distL="114300" distR="114300" simplePos="0" relativeHeight="251659264" behindDoc="0" locked="0" layoutInCell="1" allowOverlap="1" wp14:anchorId="44F777B6" wp14:editId="42C21D40">
            <wp:simplePos x="0" y="0"/>
            <wp:positionH relativeFrom="column">
              <wp:posOffset>3352800</wp:posOffset>
            </wp:positionH>
            <wp:positionV relativeFrom="paragraph">
              <wp:posOffset>46990</wp:posOffset>
            </wp:positionV>
            <wp:extent cx="1847850" cy="1555115"/>
            <wp:effectExtent l="0" t="0" r="0" b="6985"/>
            <wp:wrapNone/>
            <wp:docPr id="138963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31658" name=""/>
                    <pic:cNvPicPr/>
                  </pic:nvPicPr>
                  <pic:blipFill>
                    <a:blip r:embed="rId8">
                      <a:extLst>
                        <a:ext uri="{28A0092B-C50C-407E-A947-70E740481C1C}">
                          <a14:useLocalDpi xmlns:a14="http://schemas.microsoft.com/office/drawing/2010/main" val="0"/>
                        </a:ext>
                      </a:extLst>
                    </a:blip>
                    <a:stretch>
                      <a:fillRect/>
                    </a:stretch>
                  </pic:blipFill>
                  <pic:spPr>
                    <a:xfrm>
                      <a:off x="0" y="0"/>
                      <a:ext cx="1860176" cy="1565488"/>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1" locked="0" layoutInCell="1" allowOverlap="1" wp14:anchorId="0F9A7F2F" wp14:editId="2398C13D">
            <wp:simplePos x="0" y="0"/>
            <wp:positionH relativeFrom="column">
              <wp:posOffset>438150</wp:posOffset>
            </wp:positionH>
            <wp:positionV relativeFrom="paragraph">
              <wp:posOffset>46990</wp:posOffset>
            </wp:positionV>
            <wp:extent cx="2798618" cy="1539240"/>
            <wp:effectExtent l="0" t="0" r="1905" b="3810"/>
            <wp:wrapNone/>
            <wp:docPr id="1072558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58568" name=""/>
                    <pic:cNvPicPr/>
                  </pic:nvPicPr>
                  <pic:blipFill>
                    <a:blip r:embed="rId9">
                      <a:extLst>
                        <a:ext uri="{28A0092B-C50C-407E-A947-70E740481C1C}">
                          <a14:useLocalDpi xmlns:a14="http://schemas.microsoft.com/office/drawing/2010/main" val="0"/>
                        </a:ext>
                      </a:extLst>
                    </a:blip>
                    <a:stretch>
                      <a:fillRect/>
                    </a:stretch>
                  </pic:blipFill>
                  <pic:spPr>
                    <a:xfrm>
                      <a:off x="0" y="0"/>
                      <a:ext cx="2798618" cy="1539240"/>
                    </a:xfrm>
                    <a:prstGeom prst="rect">
                      <a:avLst/>
                    </a:prstGeom>
                  </pic:spPr>
                </pic:pic>
              </a:graphicData>
            </a:graphic>
            <wp14:sizeRelH relativeFrom="page">
              <wp14:pctWidth>0</wp14:pctWidth>
            </wp14:sizeRelH>
            <wp14:sizeRelV relativeFrom="page">
              <wp14:pctHeight>0</wp14:pctHeight>
            </wp14:sizeRelV>
          </wp:anchor>
        </w:drawing>
      </w:r>
    </w:p>
    <w:p w14:paraId="762D80C5" w14:textId="77777777" w:rsidR="00205254" w:rsidRDefault="00205254" w:rsidP="00F32BDD">
      <w:pPr>
        <w:ind w:left="720" w:firstLine="720"/>
        <w:jc w:val="both"/>
        <w:rPr>
          <w:rFonts w:ascii="Times New Roman" w:hAnsi="Times New Roman" w:cs="Times New Roman"/>
          <w:sz w:val="24"/>
          <w:szCs w:val="24"/>
        </w:rPr>
      </w:pPr>
    </w:p>
    <w:p w14:paraId="26A055D6" w14:textId="2C08EFE9" w:rsidR="00205254" w:rsidRDefault="00205254" w:rsidP="00F32BDD">
      <w:pPr>
        <w:ind w:left="720" w:firstLine="720"/>
        <w:jc w:val="both"/>
        <w:rPr>
          <w:rFonts w:ascii="Times New Roman" w:hAnsi="Times New Roman" w:cs="Times New Roman"/>
          <w:sz w:val="24"/>
          <w:szCs w:val="24"/>
        </w:rPr>
      </w:pPr>
    </w:p>
    <w:p w14:paraId="42E062F7" w14:textId="77777777" w:rsidR="00205254" w:rsidRDefault="00205254" w:rsidP="00F32BDD">
      <w:pPr>
        <w:ind w:left="720" w:firstLine="720"/>
        <w:jc w:val="both"/>
        <w:rPr>
          <w:rFonts w:ascii="Times New Roman" w:hAnsi="Times New Roman" w:cs="Times New Roman"/>
          <w:sz w:val="24"/>
          <w:szCs w:val="24"/>
        </w:rPr>
      </w:pPr>
    </w:p>
    <w:p w14:paraId="2B55B08F" w14:textId="77777777" w:rsidR="00205254" w:rsidRDefault="00205254" w:rsidP="00F32BDD">
      <w:pPr>
        <w:ind w:left="720" w:firstLine="720"/>
        <w:jc w:val="both"/>
        <w:rPr>
          <w:rFonts w:ascii="Times New Roman" w:hAnsi="Times New Roman" w:cs="Times New Roman"/>
          <w:sz w:val="24"/>
          <w:szCs w:val="24"/>
        </w:rPr>
      </w:pPr>
    </w:p>
    <w:p w14:paraId="22A5BCFE" w14:textId="77777777" w:rsidR="00205254" w:rsidRDefault="00205254" w:rsidP="00F32BDD">
      <w:pPr>
        <w:ind w:left="720" w:firstLine="720"/>
        <w:jc w:val="both"/>
        <w:rPr>
          <w:rFonts w:ascii="Times New Roman" w:hAnsi="Times New Roman" w:cs="Times New Roman"/>
          <w:sz w:val="24"/>
          <w:szCs w:val="24"/>
        </w:rPr>
      </w:pPr>
    </w:p>
    <w:p w14:paraId="449C5E70" w14:textId="77777777" w:rsidR="00DF6B43" w:rsidRDefault="00205254" w:rsidP="00205254">
      <w:pPr>
        <w:jc w:val="both"/>
        <w:rPr>
          <w:rFonts w:ascii="Times New Roman" w:hAnsi="Times New Roman" w:cs="Times New Roman"/>
          <w:sz w:val="24"/>
          <w:szCs w:val="24"/>
        </w:rPr>
      </w:pPr>
      <w:r>
        <w:rPr>
          <w:rFonts w:ascii="Times New Roman" w:hAnsi="Times New Roman" w:cs="Times New Roman"/>
          <w:sz w:val="24"/>
          <w:szCs w:val="24"/>
        </w:rPr>
        <w:tab/>
        <w:t xml:space="preserve">Gambar 1. </w:t>
      </w:r>
      <w:proofErr w:type="spellStart"/>
      <w:r>
        <w:rPr>
          <w:rFonts w:ascii="Times New Roman" w:hAnsi="Times New Roman" w:cs="Times New Roman"/>
          <w:sz w:val="24"/>
          <w:szCs w:val="24"/>
        </w:rPr>
        <w:t>Dzikir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berjamaah</w:t>
      </w:r>
      <w:proofErr w:type="spellEnd"/>
      <w:r>
        <w:rPr>
          <w:rFonts w:ascii="Times New Roman" w:hAnsi="Times New Roman" w:cs="Times New Roman"/>
          <w:sz w:val="24"/>
          <w:szCs w:val="24"/>
        </w:rPr>
        <w:tab/>
      </w:r>
      <w:r>
        <w:rPr>
          <w:rFonts w:ascii="Times New Roman" w:hAnsi="Times New Roman" w:cs="Times New Roman"/>
          <w:sz w:val="24"/>
          <w:szCs w:val="24"/>
        </w:rPr>
        <w:tab/>
        <w:t xml:space="preserve">      Gambar 2.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berjamaah</w:t>
      </w:r>
      <w:proofErr w:type="spellEnd"/>
      <w:r>
        <w:rPr>
          <w:rFonts w:ascii="Times New Roman" w:hAnsi="Times New Roman" w:cs="Times New Roman"/>
          <w:sz w:val="24"/>
          <w:szCs w:val="24"/>
        </w:rPr>
        <w:t xml:space="preserve"> </w:t>
      </w:r>
    </w:p>
    <w:p w14:paraId="1C90F5B1" w14:textId="4F97F822" w:rsidR="00DF6B43" w:rsidRDefault="00DF6B43" w:rsidP="00DF6B43">
      <w:pPr>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Dzikir</w:t>
      </w:r>
      <w:proofErr w:type="spellEnd"/>
      <w:r>
        <w:rPr>
          <w:rFonts w:ascii="Times New Roman" w:hAnsi="Times New Roman" w:cs="Times New Roman"/>
          <w:sz w:val="24"/>
          <w:szCs w:val="24"/>
        </w:rPr>
        <w:t xml:space="preserve"> Jahar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berjamaah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1 dan 2. Ritual </w:t>
      </w:r>
      <w:proofErr w:type="spellStart"/>
      <w:r>
        <w:rPr>
          <w:rFonts w:ascii="Times New Roman" w:hAnsi="Times New Roman" w:cs="Times New Roman"/>
          <w:sz w:val="24"/>
          <w:szCs w:val="24"/>
        </w:rPr>
        <w:t>dzikir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al Auran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-Radu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28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berjamaah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mengembalikan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menajdi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w:t>
      </w:r>
    </w:p>
    <w:p w14:paraId="250CCDCB" w14:textId="3DD30734" w:rsidR="00F32BDD" w:rsidRDefault="0098378B" w:rsidP="00F32BDD">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Ritual mandi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dikerjakan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sakil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Inabah </w:t>
      </w:r>
      <w:proofErr w:type="spellStart"/>
      <w:r>
        <w:rPr>
          <w:rFonts w:ascii="Times New Roman" w:hAnsi="Times New Roman" w:cs="Times New Roman"/>
          <w:sz w:val="24"/>
          <w:szCs w:val="24"/>
        </w:rPr>
        <w:t>Suryalaya</w:t>
      </w:r>
      <w:proofErr w:type="spellEnd"/>
      <w:r>
        <w:rPr>
          <w:rFonts w:ascii="Times New Roman" w:hAnsi="Times New Roman" w:cs="Times New Roman"/>
          <w:sz w:val="24"/>
          <w:szCs w:val="24"/>
        </w:rPr>
        <w:t xml:space="preserve">. Mandi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badan dan mental. Mandi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jam 02.00 </w:t>
      </w:r>
      <w:proofErr w:type="spellStart"/>
      <w:r>
        <w:rPr>
          <w:rFonts w:ascii="Times New Roman" w:hAnsi="Times New Roman" w:cs="Times New Roman"/>
          <w:sz w:val="24"/>
          <w:szCs w:val="24"/>
        </w:rPr>
        <w:t>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mandi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jam 02.00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air </w:t>
      </w:r>
      <w:r w:rsidR="001A6B87">
        <w:rPr>
          <w:rFonts w:ascii="Times New Roman" w:hAnsi="Times New Roman" w:cs="Times New Roman"/>
          <w:sz w:val="24"/>
          <w:szCs w:val="24"/>
        </w:rPr>
        <w:t xml:space="preserve">juga </w:t>
      </w:r>
      <w:proofErr w:type="spellStart"/>
      <w:r w:rsidR="001A6B87">
        <w:rPr>
          <w:rFonts w:ascii="Times New Roman" w:hAnsi="Times New Roman" w:cs="Times New Roman"/>
          <w:sz w:val="24"/>
          <w:szCs w:val="24"/>
        </w:rPr>
        <w:t>mengandung</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elemen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positif</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untuk</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men</w:t>
      </w:r>
      <w:r w:rsidR="00F32BDD">
        <w:rPr>
          <w:rFonts w:ascii="Times New Roman" w:hAnsi="Times New Roman" w:cs="Times New Roman"/>
          <w:sz w:val="24"/>
          <w:szCs w:val="24"/>
        </w:rPr>
        <w:t>e</w:t>
      </w:r>
      <w:r w:rsidR="001A6B87">
        <w:rPr>
          <w:rFonts w:ascii="Times New Roman" w:hAnsi="Times New Roman" w:cs="Times New Roman"/>
          <w:sz w:val="24"/>
          <w:szCs w:val="24"/>
        </w:rPr>
        <w:t>tralisir</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aliran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darah</w:t>
      </w:r>
      <w:proofErr w:type="spellEnd"/>
      <w:r w:rsidR="001A6B87">
        <w:rPr>
          <w:rFonts w:ascii="Times New Roman" w:hAnsi="Times New Roman" w:cs="Times New Roman"/>
          <w:sz w:val="24"/>
          <w:szCs w:val="24"/>
        </w:rPr>
        <w:t xml:space="preserve">. Darah </w:t>
      </w:r>
      <w:proofErr w:type="spellStart"/>
      <w:r w:rsidR="001A6B87">
        <w:rPr>
          <w:rFonts w:ascii="Times New Roman" w:hAnsi="Times New Roman" w:cs="Times New Roman"/>
          <w:sz w:val="24"/>
          <w:szCs w:val="24"/>
        </w:rPr>
        <w:t>akan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mengalir</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lebih</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cepat</w:t>
      </w:r>
      <w:proofErr w:type="spellEnd"/>
      <w:r w:rsidR="001A6B87">
        <w:rPr>
          <w:rFonts w:ascii="Times New Roman" w:hAnsi="Times New Roman" w:cs="Times New Roman"/>
          <w:sz w:val="24"/>
          <w:szCs w:val="24"/>
        </w:rPr>
        <w:t xml:space="preserve"> dan </w:t>
      </w:r>
      <w:proofErr w:type="spellStart"/>
      <w:r w:rsidR="001A6B87">
        <w:rPr>
          <w:rFonts w:ascii="Times New Roman" w:hAnsi="Times New Roman" w:cs="Times New Roman"/>
          <w:sz w:val="24"/>
          <w:szCs w:val="24"/>
        </w:rPr>
        <w:t>memperbaiki</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sel</w:t>
      </w:r>
      <w:proofErr w:type="spellEnd"/>
      <w:r w:rsidR="001A6B87">
        <w:rPr>
          <w:rFonts w:ascii="Times New Roman" w:hAnsi="Times New Roman" w:cs="Times New Roman"/>
          <w:sz w:val="24"/>
          <w:szCs w:val="24"/>
        </w:rPr>
        <w:t xml:space="preserve"> yang </w:t>
      </w:r>
      <w:proofErr w:type="spellStart"/>
      <w:r w:rsidR="001A6B87">
        <w:rPr>
          <w:rFonts w:ascii="Times New Roman" w:hAnsi="Times New Roman" w:cs="Times New Roman"/>
          <w:sz w:val="24"/>
          <w:szCs w:val="24"/>
        </w:rPr>
        <w:t>sudah</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rusak</w:t>
      </w:r>
      <w:proofErr w:type="spellEnd"/>
      <w:r w:rsidR="001A6B87">
        <w:rPr>
          <w:rFonts w:ascii="Times New Roman" w:hAnsi="Times New Roman" w:cs="Times New Roman"/>
          <w:sz w:val="24"/>
          <w:szCs w:val="24"/>
        </w:rPr>
        <w:t xml:space="preserve">. Mandi </w:t>
      </w:r>
      <w:proofErr w:type="spellStart"/>
      <w:r w:rsidR="001A6B87">
        <w:rPr>
          <w:rFonts w:ascii="Times New Roman" w:hAnsi="Times New Roman" w:cs="Times New Roman"/>
          <w:sz w:val="24"/>
          <w:szCs w:val="24"/>
        </w:rPr>
        <w:t>malam</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diyakini</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dapat</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memperbaiki</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syaraf</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rusak</w:t>
      </w:r>
      <w:proofErr w:type="spellEnd"/>
      <w:r w:rsidR="001A6B87">
        <w:rPr>
          <w:rFonts w:ascii="Times New Roman" w:hAnsi="Times New Roman" w:cs="Times New Roman"/>
          <w:sz w:val="24"/>
          <w:szCs w:val="24"/>
        </w:rPr>
        <w:t xml:space="preserve"> para </w:t>
      </w:r>
      <w:proofErr w:type="spellStart"/>
      <w:r w:rsidR="001A6B87">
        <w:rPr>
          <w:rFonts w:ascii="Times New Roman" w:hAnsi="Times New Roman" w:cs="Times New Roman"/>
          <w:sz w:val="24"/>
          <w:szCs w:val="24"/>
        </w:rPr>
        <w:t>pelaku</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kenakalan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remaja</w:t>
      </w:r>
      <w:proofErr w:type="spellEnd"/>
      <w:r w:rsidR="001A6B87">
        <w:rPr>
          <w:rFonts w:ascii="Times New Roman" w:hAnsi="Times New Roman" w:cs="Times New Roman"/>
          <w:sz w:val="24"/>
          <w:szCs w:val="24"/>
        </w:rPr>
        <w:t xml:space="preserve"> yang </w:t>
      </w:r>
      <w:proofErr w:type="spellStart"/>
      <w:r w:rsidR="001A6B87">
        <w:rPr>
          <w:rFonts w:ascii="Times New Roman" w:hAnsi="Times New Roman" w:cs="Times New Roman"/>
          <w:sz w:val="24"/>
          <w:szCs w:val="24"/>
        </w:rPr>
        <w:t>dikaitkan</w:t>
      </w:r>
      <w:proofErr w:type="spellEnd"/>
      <w:r w:rsidR="001A6B87">
        <w:rPr>
          <w:rFonts w:ascii="Times New Roman" w:hAnsi="Times New Roman" w:cs="Times New Roman"/>
          <w:sz w:val="24"/>
          <w:szCs w:val="24"/>
        </w:rPr>
        <w:t xml:space="preserve"> oleh </w:t>
      </w:r>
      <w:proofErr w:type="spellStart"/>
      <w:r w:rsidR="001A6B87">
        <w:rPr>
          <w:rFonts w:ascii="Times New Roman" w:hAnsi="Times New Roman" w:cs="Times New Roman"/>
          <w:sz w:val="24"/>
          <w:szCs w:val="24"/>
        </w:rPr>
        <w:t>doktrin</w:t>
      </w:r>
      <w:proofErr w:type="spellEnd"/>
      <w:r w:rsidR="001A6B87">
        <w:rPr>
          <w:rFonts w:ascii="Times New Roman" w:hAnsi="Times New Roman" w:cs="Times New Roman"/>
          <w:sz w:val="24"/>
          <w:szCs w:val="24"/>
        </w:rPr>
        <w:t xml:space="preserve"> dan </w:t>
      </w:r>
      <w:proofErr w:type="spellStart"/>
      <w:r w:rsidR="001A6B87">
        <w:rPr>
          <w:rFonts w:ascii="Times New Roman" w:hAnsi="Times New Roman" w:cs="Times New Roman"/>
          <w:sz w:val="24"/>
          <w:szCs w:val="24"/>
        </w:rPr>
        <w:t>kecanduan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terhadap</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barang</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atau</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permainan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Dengan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demikian</w:t>
      </w:r>
      <w:proofErr w:type="spellEnd"/>
      <w:r w:rsidR="001A6B87">
        <w:rPr>
          <w:rFonts w:ascii="Times New Roman" w:hAnsi="Times New Roman" w:cs="Times New Roman"/>
          <w:sz w:val="24"/>
          <w:szCs w:val="24"/>
        </w:rPr>
        <w:t xml:space="preserve"> mandi </w:t>
      </w:r>
      <w:proofErr w:type="spellStart"/>
      <w:r w:rsidR="001A6B87">
        <w:rPr>
          <w:rFonts w:ascii="Times New Roman" w:hAnsi="Times New Roman" w:cs="Times New Roman"/>
          <w:sz w:val="24"/>
          <w:szCs w:val="24"/>
        </w:rPr>
        <w:t>malam</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merupakan</w:t>
      </w:r>
      <w:proofErr w:type="spellEnd"/>
      <w:r w:rsidR="001A6B87">
        <w:rPr>
          <w:rFonts w:ascii="Times New Roman" w:hAnsi="Times New Roman" w:cs="Times New Roman"/>
          <w:sz w:val="24"/>
          <w:szCs w:val="24"/>
        </w:rPr>
        <w:t xml:space="preserve"> </w:t>
      </w:r>
      <w:r w:rsidR="00343461">
        <w:rPr>
          <w:rFonts w:ascii="Times New Roman" w:hAnsi="Times New Roman" w:cs="Times New Roman"/>
          <w:sz w:val="24"/>
          <w:szCs w:val="24"/>
        </w:rPr>
        <w:t xml:space="preserve">salah </w:t>
      </w:r>
      <w:proofErr w:type="spellStart"/>
      <w:r w:rsidR="00343461">
        <w:rPr>
          <w:rFonts w:ascii="Times New Roman" w:hAnsi="Times New Roman" w:cs="Times New Roman"/>
          <w:sz w:val="24"/>
          <w:szCs w:val="24"/>
        </w:rPr>
        <w:t>satu</w:t>
      </w:r>
      <w:proofErr w:type="spellEnd"/>
      <w:r w:rsidR="00343461">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terapi</w:t>
      </w:r>
      <w:proofErr w:type="spellEnd"/>
      <w:r w:rsidR="001A6B87">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1A6B87">
        <w:rPr>
          <w:rFonts w:ascii="Times New Roman" w:hAnsi="Times New Roman" w:cs="Times New Roman"/>
          <w:sz w:val="24"/>
          <w:szCs w:val="24"/>
        </w:rPr>
        <w:t xml:space="preserve"> yang sangat </w:t>
      </w:r>
      <w:proofErr w:type="spellStart"/>
      <w:r w:rsidR="001A6B87">
        <w:rPr>
          <w:rFonts w:ascii="Times New Roman" w:hAnsi="Times New Roman" w:cs="Times New Roman"/>
          <w:sz w:val="24"/>
          <w:szCs w:val="24"/>
        </w:rPr>
        <w:t>bermanfaat</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untuk</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memperbaiki</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syara</w:t>
      </w:r>
      <w:r w:rsidR="00343461">
        <w:rPr>
          <w:rFonts w:ascii="Times New Roman" w:hAnsi="Times New Roman" w:cs="Times New Roman"/>
          <w:sz w:val="24"/>
          <w:szCs w:val="24"/>
        </w:rPr>
        <w:t>f</w:t>
      </w:r>
      <w:proofErr w:type="spellEnd"/>
      <w:r w:rsidR="001A6B87">
        <w:rPr>
          <w:rFonts w:ascii="Times New Roman" w:hAnsi="Times New Roman" w:cs="Times New Roman"/>
          <w:sz w:val="24"/>
          <w:szCs w:val="24"/>
        </w:rPr>
        <w:t xml:space="preserve"> yang </w:t>
      </w:r>
      <w:proofErr w:type="spellStart"/>
      <w:r w:rsidR="001A6B87">
        <w:rPr>
          <w:rFonts w:ascii="Times New Roman" w:hAnsi="Times New Roman" w:cs="Times New Roman"/>
          <w:sz w:val="24"/>
          <w:szCs w:val="24"/>
        </w:rPr>
        <w:t>rusa</w:t>
      </w:r>
      <w:r w:rsidR="00343461">
        <w:rPr>
          <w:rFonts w:ascii="Times New Roman" w:hAnsi="Times New Roman" w:cs="Times New Roman"/>
          <w:sz w:val="24"/>
          <w:szCs w:val="24"/>
        </w:rPr>
        <w:t>k</w:t>
      </w:r>
      <w:proofErr w:type="spellEnd"/>
      <w:r w:rsidR="001A6B87">
        <w:rPr>
          <w:rFonts w:ascii="Times New Roman" w:hAnsi="Times New Roman" w:cs="Times New Roman"/>
          <w:sz w:val="24"/>
          <w:szCs w:val="24"/>
        </w:rPr>
        <w:t xml:space="preserve"> para </w:t>
      </w:r>
      <w:proofErr w:type="spellStart"/>
      <w:r w:rsidR="001A6B87">
        <w:rPr>
          <w:rFonts w:ascii="Times New Roman" w:hAnsi="Times New Roman" w:cs="Times New Roman"/>
          <w:sz w:val="24"/>
          <w:szCs w:val="24"/>
        </w:rPr>
        <w:t>pelaku</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kenakalan</w:t>
      </w:r>
      <w:proofErr w:type="spellEnd"/>
      <w:r w:rsidR="001A6B87">
        <w:rPr>
          <w:rFonts w:ascii="Times New Roman" w:hAnsi="Times New Roman" w:cs="Times New Roman"/>
          <w:sz w:val="24"/>
          <w:szCs w:val="24"/>
        </w:rPr>
        <w:t xml:space="preserve"> </w:t>
      </w:r>
      <w:proofErr w:type="spellStart"/>
      <w:r w:rsidR="001A6B87">
        <w:rPr>
          <w:rFonts w:ascii="Times New Roman" w:hAnsi="Times New Roman" w:cs="Times New Roman"/>
          <w:sz w:val="24"/>
          <w:szCs w:val="24"/>
        </w:rPr>
        <w:t>remaja</w:t>
      </w:r>
      <w:proofErr w:type="spellEnd"/>
      <w:r w:rsidR="001A6B87">
        <w:rPr>
          <w:rFonts w:ascii="Times New Roman" w:hAnsi="Times New Roman" w:cs="Times New Roman"/>
          <w:sz w:val="24"/>
          <w:szCs w:val="24"/>
        </w:rPr>
        <w:t xml:space="preserve">.  </w:t>
      </w:r>
    </w:p>
    <w:p w14:paraId="529E43D6" w14:textId="0F9184FE" w:rsidR="004D00D5" w:rsidRPr="00F32BDD" w:rsidRDefault="004D00D5" w:rsidP="00F32BDD">
      <w:pPr>
        <w:ind w:left="720" w:firstLine="720"/>
        <w:jc w:val="both"/>
        <w:rPr>
          <w:rFonts w:ascii="Times New Roman" w:hAnsi="Times New Roman" w:cs="Times New Roman"/>
          <w:sz w:val="24"/>
          <w:szCs w:val="24"/>
        </w:rPr>
      </w:pPr>
      <w:proofErr w:type="spellStart"/>
      <w:r w:rsidRPr="00F32BDD">
        <w:rPr>
          <w:rFonts w:ascii="Times New Roman" w:hAnsi="Times New Roman" w:cs="Times New Roman"/>
          <w:sz w:val="24"/>
          <w:szCs w:val="24"/>
        </w:rPr>
        <w:t>Sholat</w:t>
      </w:r>
      <w:proofErr w:type="spellEnd"/>
      <w:r w:rsidRPr="00F32BDD">
        <w:rPr>
          <w:rFonts w:ascii="Times New Roman" w:hAnsi="Times New Roman" w:cs="Times New Roman"/>
          <w:sz w:val="24"/>
          <w:szCs w:val="24"/>
        </w:rPr>
        <w:t xml:space="preserve"> sunnah </w:t>
      </w:r>
      <w:proofErr w:type="spellStart"/>
      <w:r w:rsidRPr="00F32BDD">
        <w:rPr>
          <w:rFonts w:ascii="Times New Roman" w:hAnsi="Times New Roman" w:cs="Times New Roman"/>
          <w:sz w:val="24"/>
          <w:szCs w:val="24"/>
        </w:rPr>
        <w:t>merupakan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bagian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dari</w:t>
      </w:r>
      <w:proofErr w:type="spellEnd"/>
      <w:r w:rsidRPr="00F32BDD">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untuk</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menguatkan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sikap</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kerendahan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diri</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seorang</w:t>
      </w:r>
      <w:proofErr w:type="spellEnd"/>
      <w:r w:rsidRPr="00F32BDD">
        <w:rPr>
          <w:rFonts w:ascii="Times New Roman" w:hAnsi="Times New Roman" w:cs="Times New Roman"/>
          <w:sz w:val="24"/>
          <w:szCs w:val="24"/>
        </w:rPr>
        <w:t xml:space="preserve"> hamba di </w:t>
      </w:r>
      <w:proofErr w:type="spellStart"/>
      <w:r w:rsidRPr="00F32BDD">
        <w:rPr>
          <w:rFonts w:ascii="Times New Roman" w:hAnsi="Times New Roman" w:cs="Times New Roman"/>
          <w:sz w:val="24"/>
          <w:szCs w:val="24"/>
        </w:rPr>
        <w:t>hadapan</w:t>
      </w:r>
      <w:proofErr w:type="spellEnd"/>
      <w:r w:rsidRPr="00F32BDD">
        <w:rPr>
          <w:rFonts w:ascii="Times New Roman" w:hAnsi="Times New Roman" w:cs="Times New Roman"/>
          <w:sz w:val="24"/>
          <w:szCs w:val="24"/>
        </w:rPr>
        <w:t xml:space="preserve"> Sang </w:t>
      </w:r>
      <w:proofErr w:type="spellStart"/>
      <w:r w:rsidRPr="00F32BDD">
        <w:rPr>
          <w:rFonts w:ascii="Times New Roman" w:hAnsi="Times New Roman" w:cs="Times New Roman"/>
          <w:sz w:val="24"/>
          <w:szCs w:val="24"/>
        </w:rPr>
        <w:t>Pencipta</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Sholat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memiliki</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manfaat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secara</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lahir</w:t>
      </w:r>
      <w:proofErr w:type="spellEnd"/>
      <w:r w:rsidRPr="00F32BDD">
        <w:rPr>
          <w:rFonts w:ascii="Times New Roman" w:hAnsi="Times New Roman" w:cs="Times New Roman"/>
          <w:sz w:val="24"/>
          <w:szCs w:val="24"/>
        </w:rPr>
        <w:t xml:space="preserve"> dan </w:t>
      </w:r>
      <w:proofErr w:type="spellStart"/>
      <w:r w:rsidRPr="00F32BDD">
        <w:rPr>
          <w:rFonts w:ascii="Times New Roman" w:hAnsi="Times New Roman" w:cs="Times New Roman"/>
          <w:sz w:val="24"/>
          <w:szCs w:val="24"/>
        </w:rPr>
        <w:t>batin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Secara</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lahir</w:t>
      </w:r>
      <w:proofErr w:type="spellEnd"/>
      <w:r w:rsidRPr="00F32BDD">
        <w:rPr>
          <w:rFonts w:ascii="Times New Roman" w:hAnsi="Times New Roman" w:cs="Times New Roman"/>
          <w:sz w:val="24"/>
          <w:szCs w:val="24"/>
        </w:rPr>
        <w:t xml:space="preserve"> </w:t>
      </w:r>
      <w:proofErr w:type="spellStart"/>
      <w:r w:rsidR="00343461" w:rsidRPr="00F32BDD">
        <w:rPr>
          <w:rFonts w:ascii="Times New Roman" w:hAnsi="Times New Roman" w:cs="Times New Roman"/>
          <w:sz w:val="24"/>
          <w:szCs w:val="24"/>
        </w:rPr>
        <w:t>g</w:t>
      </w:r>
      <w:r w:rsidRPr="00F32BDD">
        <w:rPr>
          <w:rFonts w:ascii="Times New Roman" w:hAnsi="Times New Roman" w:cs="Times New Roman"/>
          <w:sz w:val="24"/>
          <w:szCs w:val="24"/>
        </w:rPr>
        <w:t>erakan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sholat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lastRenderedPageBreak/>
        <w:t>merupakan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rangkaian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gerak</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sehat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untuk</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w:t>
      </w:r>
      <w:r w:rsidR="002D1D55" w:rsidRPr="00F32BDD">
        <w:rPr>
          <w:rFonts w:ascii="Times New Roman" w:hAnsi="Times New Roman" w:cs="Times New Roman"/>
          <w:sz w:val="24"/>
          <w:szCs w:val="24"/>
        </w:rPr>
        <w:t>e</w:t>
      </w:r>
      <w:r w:rsidRPr="00F32BDD">
        <w:rPr>
          <w:rFonts w:ascii="Times New Roman" w:hAnsi="Times New Roman" w:cs="Times New Roman"/>
          <w:sz w:val="24"/>
          <w:szCs w:val="24"/>
        </w:rPr>
        <w:t>lancarkan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kerja</w:t>
      </w:r>
      <w:proofErr w:type="spellEnd"/>
      <w:r w:rsidRPr="00F32BDD">
        <w:rPr>
          <w:rFonts w:ascii="Times New Roman" w:hAnsi="Times New Roman" w:cs="Times New Roman"/>
          <w:sz w:val="24"/>
          <w:szCs w:val="24"/>
        </w:rPr>
        <w:t xml:space="preserve"> organ</w:t>
      </w:r>
      <w:r w:rsidR="002D1D55"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tubuh</w:t>
      </w:r>
      <w:proofErr w:type="spellEnd"/>
      <w:r w:rsidRPr="00F32BDD">
        <w:rPr>
          <w:rFonts w:ascii="Times New Roman" w:hAnsi="Times New Roman" w:cs="Times New Roman"/>
          <w:sz w:val="24"/>
          <w:szCs w:val="24"/>
        </w:rPr>
        <w:t xml:space="preserve"> agar </w:t>
      </w:r>
      <w:proofErr w:type="spellStart"/>
      <w:r w:rsidRPr="00F32BDD">
        <w:rPr>
          <w:rFonts w:ascii="Times New Roman" w:hAnsi="Times New Roman" w:cs="Times New Roman"/>
          <w:sz w:val="24"/>
          <w:szCs w:val="24"/>
        </w:rPr>
        <w:t>lebih</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maksimal</w:t>
      </w:r>
      <w:proofErr w:type="spellEnd"/>
      <w:r w:rsidRPr="00F32BDD">
        <w:rPr>
          <w:rFonts w:ascii="Times New Roman" w:hAnsi="Times New Roman" w:cs="Times New Roman"/>
          <w:sz w:val="24"/>
          <w:szCs w:val="24"/>
        </w:rPr>
        <w:t xml:space="preserve"> dan </w:t>
      </w:r>
      <w:proofErr w:type="spellStart"/>
      <w:r w:rsidRPr="00F32BDD">
        <w:rPr>
          <w:rFonts w:ascii="Times New Roman" w:hAnsi="Times New Roman" w:cs="Times New Roman"/>
          <w:sz w:val="24"/>
          <w:szCs w:val="24"/>
        </w:rPr>
        <w:t>sehat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Sedangkan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secara</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batin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atau</w:t>
      </w:r>
      <w:proofErr w:type="spellEnd"/>
      <w:r w:rsidRPr="00F32BDD">
        <w:rPr>
          <w:rFonts w:ascii="Times New Roman" w:hAnsi="Times New Roman" w:cs="Times New Roman"/>
          <w:sz w:val="24"/>
          <w:szCs w:val="24"/>
        </w:rPr>
        <w:t xml:space="preserve"> spiritual</w:t>
      </w:r>
      <w:r w:rsidR="002D1D55" w:rsidRPr="00F32BDD">
        <w:rPr>
          <w:rFonts w:ascii="Times New Roman" w:hAnsi="Times New Roman" w:cs="Times New Roman"/>
          <w:sz w:val="24"/>
          <w:szCs w:val="24"/>
        </w:rPr>
        <w:t>,</w:t>
      </w:r>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sholat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dapat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mencegah</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sifat</w:t>
      </w:r>
      <w:proofErr w:type="spellEnd"/>
      <w:r w:rsidRPr="00F32BDD">
        <w:rPr>
          <w:rFonts w:ascii="Times New Roman" w:hAnsi="Times New Roman" w:cs="Times New Roman"/>
          <w:sz w:val="24"/>
          <w:szCs w:val="24"/>
        </w:rPr>
        <w:t xml:space="preserve"> yang </w:t>
      </w:r>
      <w:proofErr w:type="spellStart"/>
      <w:r w:rsidRPr="00F32BDD">
        <w:rPr>
          <w:rFonts w:ascii="Times New Roman" w:hAnsi="Times New Roman" w:cs="Times New Roman"/>
          <w:sz w:val="24"/>
          <w:szCs w:val="24"/>
        </w:rPr>
        <w:t>buruk</w:t>
      </w:r>
      <w:proofErr w:type="spellEnd"/>
      <w:r w:rsidR="002D1D55" w:rsidRPr="00F32BDD">
        <w:rPr>
          <w:rFonts w:ascii="Times New Roman" w:hAnsi="Times New Roman" w:cs="Times New Roman"/>
          <w:sz w:val="24"/>
          <w:szCs w:val="24"/>
        </w:rPr>
        <w:t xml:space="preserve"> </w:t>
      </w:r>
      <w:r w:rsidR="002D1D55" w:rsidRPr="00F32BDD">
        <w:rPr>
          <w:rFonts w:ascii="Times New Roman" w:hAnsi="Times New Roman" w:cs="Times New Roman"/>
          <w:sz w:val="24"/>
          <w:szCs w:val="24"/>
        </w:rPr>
        <w:fldChar w:fldCharType="begin" w:fldLock="1"/>
      </w:r>
      <w:r w:rsidR="00EF4B01" w:rsidRPr="00F32BDD">
        <w:rPr>
          <w:rFonts w:ascii="Times New Roman" w:hAnsi="Times New Roman" w:cs="Times New Roman"/>
          <w:sz w:val="24"/>
          <w:szCs w:val="24"/>
        </w:rPr>
        <w:instrText>ADDIN CSL_CITATION {"citationItems":[{"id":"ITEM-1","itemData":{"DOI":"10.32923/maw.v12i2.1874","ISSN":"2252-3022","abstract":"         \r This article discussed about the concept of zuhud in the teachings of Sufism in the lives of students at Islamic boarding schools through recitation using the book \"Minhajul Abidin and siraj al-Thalibin and Jalalin interpretation\". As for instilling the value of zuhud in Islamic boarding school students, namely \"takhalli tahalli, and tajalli\". Whereas in the application of Sufism values ​​to Islamic boarding school students, namely: getting used to sunnah prayers and fasting sunnah, getting used to wirid activities together, uswatun hasanah, inland Sufism through non-formal and formal education, sincere, honest, qona'ah, hard work, responsibility and tolerance.\r Keywords: Zuhud Concept in Taswuf Teachings, Santri, Islamic Boarding School\r  \r Abstrak\r Artikel ini membahas mengenai konsep zuhud pada ajaran tasawuf dalam kehidupan santri pada pondok pesantren melaui pengajian menggunakan kitab “Minhajul Abidin dan siraj al-Thalibin dan tafsir Jalalin”. Adapun dalam penanaman nilai zuhud pada santri pondok pesantren ialah “takhalli tahalli, dan tajalli”. Sedangkan dalam penerapan nilai tasawuf pada santri pondok pesantren ialah: membiasakan sholat sunnah dan puasa sunnah, membiasakan kegiatan wirid bersama, uswatun hasanah, pedalaman tasawuf melalui pendidikan non formal dan formal, ikhlas, jujur, qona’ah, kerja keras, tanggung jawab dan toleransi.\r Kata kunci: Konsep Zuhud Pada Ajaran Taswuf, Santri, Pondok Pesantren","author":[{"dropping-particle":"","family":"Dewi","given":"Ratna","non-dropping-particle":"","parse-names":false,"suffix":""}],"container-title":"MAWA IZH JURNAL DAKWAH DAN PENGEMBANGAN SOSIAL KEMANUSIAAN","id":"ITEM-1","issued":{"date-parts":[["2021"]]},"title":"Konsep Zuhud Pada Ajaran Tasawuf Dalam Kehidupan Santri Pada Pondok Pesantren","type":"article-journal"},"uris":["http://www.mendeley.com/documents/?uuid=5cb1602c-ce95-4be1-9dc1-7213381ac537","http://www.mendeley.com/documents/?uuid=4e2eaf9b-9ee1-436c-8535-d44977114126"]}],"mendeley":{"formattedCitation":"(Dewi, 2021)","plainTextFormattedCitation":"(Dewi, 2021)","previouslyFormattedCitation":"(Dewi, 2021)"},"properties":{"noteIndex":0},"schema":"https://github.com/citation-style-language/schema/raw/master/csl-citation.json"}</w:instrText>
      </w:r>
      <w:r w:rsidR="002D1D55" w:rsidRPr="00F32BDD">
        <w:rPr>
          <w:rFonts w:ascii="Times New Roman" w:hAnsi="Times New Roman" w:cs="Times New Roman"/>
          <w:sz w:val="24"/>
          <w:szCs w:val="24"/>
        </w:rPr>
        <w:fldChar w:fldCharType="separate"/>
      </w:r>
      <w:r w:rsidR="002D1D55" w:rsidRPr="00F32BDD">
        <w:rPr>
          <w:rFonts w:ascii="Times New Roman" w:hAnsi="Times New Roman" w:cs="Times New Roman"/>
          <w:noProof/>
          <w:sz w:val="24"/>
          <w:szCs w:val="24"/>
        </w:rPr>
        <w:t>(Dewi, 2021)</w:t>
      </w:r>
      <w:r w:rsidR="002D1D55" w:rsidRPr="00F32BDD">
        <w:rPr>
          <w:rFonts w:ascii="Times New Roman" w:hAnsi="Times New Roman" w:cs="Times New Roman"/>
          <w:sz w:val="24"/>
          <w:szCs w:val="24"/>
        </w:rPr>
        <w:fldChar w:fldCharType="end"/>
      </w:r>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Sebagaimana</w:t>
      </w:r>
      <w:proofErr w:type="spellEnd"/>
      <w:r w:rsidRPr="00F32BDD">
        <w:rPr>
          <w:rFonts w:ascii="Times New Roman" w:hAnsi="Times New Roman" w:cs="Times New Roman"/>
          <w:sz w:val="24"/>
          <w:szCs w:val="24"/>
        </w:rPr>
        <w:t xml:space="preserve"> </w:t>
      </w:r>
      <w:proofErr w:type="spellStart"/>
      <w:r w:rsidR="002D1D55" w:rsidRPr="00F32BDD">
        <w:rPr>
          <w:rFonts w:ascii="Times New Roman" w:hAnsi="Times New Roman" w:cs="Times New Roman"/>
          <w:sz w:val="24"/>
          <w:szCs w:val="24"/>
        </w:rPr>
        <w:t>pernyataan</w:t>
      </w:r>
      <w:proofErr w:type="spellEnd"/>
      <w:r w:rsidR="002D1D55" w:rsidRPr="00F32BDD">
        <w:rPr>
          <w:rFonts w:ascii="Times New Roman" w:hAnsi="Times New Roman" w:cs="Times New Roman"/>
          <w:sz w:val="24"/>
          <w:szCs w:val="24"/>
        </w:rPr>
        <w:t xml:space="preserve"> </w:t>
      </w:r>
      <w:r w:rsidRPr="00F32BDD">
        <w:rPr>
          <w:rFonts w:ascii="Times New Roman" w:hAnsi="Times New Roman" w:cs="Times New Roman"/>
          <w:sz w:val="24"/>
          <w:szCs w:val="24"/>
        </w:rPr>
        <w:t xml:space="preserve">Pembina Inabah Bapak Dudin (31) </w:t>
      </w:r>
      <w:proofErr w:type="spellStart"/>
      <w:proofErr w:type="gramStart"/>
      <w:r w:rsidRPr="00F32BDD">
        <w:rPr>
          <w:rFonts w:ascii="Times New Roman" w:hAnsi="Times New Roman" w:cs="Times New Roman"/>
          <w:sz w:val="24"/>
          <w:szCs w:val="24"/>
        </w:rPr>
        <w:t>menegaskan</w:t>
      </w:r>
      <w:proofErr w:type="spellEnd"/>
      <w:r w:rsidRPr="00F32BDD">
        <w:rPr>
          <w:rFonts w:ascii="Times New Roman" w:hAnsi="Times New Roman" w:cs="Times New Roman"/>
          <w:sz w:val="24"/>
          <w:szCs w:val="24"/>
        </w:rPr>
        <w:t xml:space="preserve"> ;</w:t>
      </w:r>
      <w:proofErr w:type="gramEnd"/>
    </w:p>
    <w:p w14:paraId="7AF3BFCA" w14:textId="77AAD737" w:rsidR="006F2035" w:rsidRDefault="004D00D5" w:rsidP="00F32BDD">
      <w:pPr>
        <w:pStyle w:val="ListParagraph"/>
        <w:ind w:left="1418"/>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sunnah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Inabah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tertib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Mursyid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0B1BB0">
        <w:rPr>
          <w:rFonts w:ascii="Times New Roman" w:hAnsi="Times New Roman" w:cs="Times New Roman"/>
          <w:sz w:val="24"/>
          <w:szCs w:val="24"/>
        </w:rPr>
        <w:t>a</w:t>
      </w:r>
      <w:r>
        <w:rPr>
          <w:rFonts w:ascii="Times New Roman" w:hAnsi="Times New Roman" w:cs="Times New Roman"/>
          <w:sz w:val="24"/>
          <w:szCs w:val="24"/>
        </w:rPr>
        <w:t>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al Quran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keburukan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kebatilan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melakasankan</w:t>
      </w:r>
      <w:proofErr w:type="spellEnd"/>
      <w:r>
        <w:rPr>
          <w:rFonts w:ascii="Times New Roman" w:hAnsi="Times New Roman" w:cs="Times New Roman"/>
          <w:sz w:val="24"/>
          <w:szCs w:val="24"/>
        </w:rPr>
        <w:t xml:space="preserve"> ibadah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terhindar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23 Oktober 2023).</w:t>
      </w:r>
    </w:p>
    <w:p w14:paraId="44039447" w14:textId="28B158E4" w:rsidR="0083501B" w:rsidRPr="00F32BDD" w:rsidRDefault="0083501B" w:rsidP="00F32BDD">
      <w:pPr>
        <w:ind w:left="720" w:firstLine="720"/>
        <w:jc w:val="both"/>
        <w:rPr>
          <w:rFonts w:ascii="Times New Roman" w:hAnsi="Times New Roman" w:cs="Times New Roman"/>
          <w:sz w:val="24"/>
          <w:szCs w:val="24"/>
        </w:rPr>
      </w:pPr>
      <w:r w:rsidRPr="00F32BDD">
        <w:rPr>
          <w:rFonts w:ascii="Times New Roman" w:hAnsi="Times New Roman" w:cs="Times New Roman"/>
          <w:sz w:val="24"/>
          <w:szCs w:val="24"/>
        </w:rPr>
        <w:t xml:space="preserve">Data </w:t>
      </w:r>
      <w:proofErr w:type="spellStart"/>
      <w:r w:rsidRPr="00F32BDD">
        <w:rPr>
          <w:rFonts w:ascii="Times New Roman" w:hAnsi="Times New Roman" w:cs="Times New Roman"/>
          <w:sz w:val="24"/>
          <w:szCs w:val="24"/>
        </w:rPr>
        <w:t>menj</w:t>
      </w:r>
      <w:r w:rsidR="000B1BB0" w:rsidRPr="00F32BDD">
        <w:rPr>
          <w:rFonts w:ascii="Times New Roman" w:hAnsi="Times New Roman" w:cs="Times New Roman"/>
          <w:sz w:val="24"/>
          <w:szCs w:val="24"/>
        </w:rPr>
        <w:t>e</w:t>
      </w:r>
      <w:r w:rsidRPr="00F32BDD">
        <w:rPr>
          <w:rFonts w:ascii="Times New Roman" w:hAnsi="Times New Roman" w:cs="Times New Roman"/>
          <w:sz w:val="24"/>
          <w:szCs w:val="24"/>
        </w:rPr>
        <w:t>l</w:t>
      </w:r>
      <w:r w:rsidR="000B1BB0" w:rsidRPr="00F32BDD">
        <w:rPr>
          <w:rFonts w:ascii="Times New Roman" w:hAnsi="Times New Roman" w:cs="Times New Roman"/>
          <w:sz w:val="24"/>
          <w:szCs w:val="24"/>
        </w:rPr>
        <w:t>a</w:t>
      </w:r>
      <w:r w:rsidRPr="00F32BDD">
        <w:rPr>
          <w:rFonts w:ascii="Times New Roman" w:hAnsi="Times New Roman" w:cs="Times New Roman"/>
          <w:sz w:val="24"/>
          <w:szCs w:val="24"/>
        </w:rPr>
        <w:t>skan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bahwa</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sholat</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merupakan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rangkaian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dari</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terapi</w:t>
      </w:r>
      <w:proofErr w:type="spellEnd"/>
      <w:r w:rsidRPr="00F32BDD">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untuk</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menguatkan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kesadaran</w:t>
      </w:r>
      <w:proofErr w:type="spellEnd"/>
      <w:r w:rsidRPr="00F32BDD">
        <w:rPr>
          <w:rFonts w:ascii="Times New Roman" w:hAnsi="Times New Roman" w:cs="Times New Roman"/>
          <w:sz w:val="24"/>
          <w:szCs w:val="24"/>
        </w:rPr>
        <w:t xml:space="preserve"> </w:t>
      </w:r>
      <w:proofErr w:type="spellStart"/>
      <w:r w:rsidRPr="00F32BDD">
        <w:rPr>
          <w:rFonts w:ascii="Times New Roman" w:hAnsi="Times New Roman" w:cs="Times New Roman"/>
          <w:sz w:val="24"/>
          <w:szCs w:val="24"/>
        </w:rPr>
        <w:t>diri</w:t>
      </w:r>
      <w:proofErr w:type="spellEnd"/>
      <w:r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Sholat</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membentuk</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kepribadian</w:t>
      </w:r>
      <w:proofErr w:type="spellEnd"/>
      <w:r w:rsidR="00A83481" w:rsidRPr="00F32BDD">
        <w:rPr>
          <w:rFonts w:ascii="Times New Roman" w:hAnsi="Times New Roman" w:cs="Times New Roman"/>
          <w:sz w:val="24"/>
          <w:szCs w:val="24"/>
        </w:rPr>
        <w:t xml:space="preserve"> yang </w:t>
      </w:r>
      <w:proofErr w:type="spellStart"/>
      <w:r w:rsidR="00A83481" w:rsidRPr="00F32BDD">
        <w:rPr>
          <w:rFonts w:ascii="Times New Roman" w:hAnsi="Times New Roman" w:cs="Times New Roman"/>
          <w:sz w:val="24"/>
          <w:szCs w:val="24"/>
        </w:rPr>
        <w:t>disiplin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melalui</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gerakan</w:t>
      </w:r>
      <w:proofErr w:type="spellEnd"/>
      <w:r w:rsidR="00A83481" w:rsidRPr="00F32BDD">
        <w:rPr>
          <w:rFonts w:ascii="Times New Roman" w:hAnsi="Times New Roman" w:cs="Times New Roman"/>
          <w:sz w:val="24"/>
          <w:szCs w:val="24"/>
        </w:rPr>
        <w:t xml:space="preserve"> yang </w:t>
      </w:r>
      <w:proofErr w:type="spellStart"/>
      <w:r w:rsidR="00A83481" w:rsidRPr="00F32BDD">
        <w:rPr>
          <w:rFonts w:ascii="Times New Roman" w:hAnsi="Times New Roman" w:cs="Times New Roman"/>
          <w:sz w:val="24"/>
          <w:szCs w:val="24"/>
        </w:rPr>
        <w:t>teratur</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secara</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terus</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menerus</w:t>
      </w:r>
      <w:proofErr w:type="spellEnd"/>
      <w:r w:rsidR="000B1BB0" w:rsidRPr="00F32BDD">
        <w:rPr>
          <w:rFonts w:ascii="Times New Roman" w:hAnsi="Times New Roman" w:cs="Times New Roman"/>
          <w:sz w:val="24"/>
          <w:szCs w:val="24"/>
        </w:rPr>
        <w:t xml:space="preserve"> (</w:t>
      </w:r>
      <w:proofErr w:type="spellStart"/>
      <w:r w:rsidR="000B1BB0" w:rsidRPr="00F32BDD">
        <w:rPr>
          <w:rFonts w:ascii="Times New Roman" w:hAnsi="Times New Roman" w:cs="Times New Roman"/>
          <w:sz w:val="24"/>
          <w:szCs w:val="24"/>
        </w:rPr>
        <w:t>Hariyanto</w:t>
      </w:r>
      <w:proofErr w:type="spellEnd"/>
      <w:r w:rsidR="000B1BB0" w:rsidRPr="00F32BDD">
        <w:rPr>
          <w:rFonts w:ascii="Times New Roman" w:hAnsi="Times New Roman" w:cs="Times New Roman"/>
          <w:sz w:val="24"/>
          <w:szCs w:val="24"/>
        </w:rPr>
        <w:t>, 200</w:t>
      </w:r>
      <w:r w:rsidR="002D1D55" w:rsidRPr="00F32BDD">
        <w:rPr>
          <w:rFonts w:ascii="Times New Roman" w:hAnsi="Times New Roman" w:cs="Times New Roman"/>
          <w:sz w:val="24"/>
          <w:szCs w:val="24"/>
        </w:rPr>
        <w:t>3</w:t>
      </w:r>
      <w:r w:rsidR="000B1BB0" w:rsidRPr="00F32BDD">
        <w:rPr>
          <w:rFonts w:ascii="Times New Roman" w:hAnsi="Times New Roman" w:cs="Times New Roman"/>
          <w:sz w:val="24"/>
          <w:szCs w:val="24"/>
        </w:rPr>
        <w:t>)</w:t>
      </w:r>
      <w:r w:rsidR="00A83481" w:rsidRPr="00F32BDD">
        <w:rPr>
          <w:rFonts w:ascii="Times New Roman" w:hAnsi="Times New Roman" w:cs="Times New Roman"/>
          <w:sz w:val="24"/>
          <w:szCs w:val="24"/>
        </w:rPr>
        <w:t xml:space="preserve">. Ritual </w:t>
      </w:r>
      <w:proofErr w:type="spellStart"/>
      <w:r w:rsidR="00A83481" w:rsidRPr="00F32BDD">
        <w:rPr>
          <w:rFonts w:ascii="Times New Roman" w:hAnsi="Times New Roman" w:cs="Times New Roman"/>
          <w:sz w:val="24"/>
          <w:szCs w:val="24"/>
        </w:rPr>
        <w:t>sholat</w:t>
      </w:r>
      <w:proofErr w:type="spellEnd"/>
      <w:r w:rsidR="00A83481" w:rsidRPr="00F32BDD">
        <w:rPr>
          <w:rFonts w:ascii="Times New Roman" w:hAnsi="Times New Roman" w:cs="Times New Roman"/>
          <w:sz w:val="24"/>
          <w:szCs w:val="24"/>
        </w:rPr>
        <w:t xml:space="preserve"> sunnah </w:t>
      </w:r>
      <w:proofErr w:type="spellStart"/>
      <w:r w:rsidR="00A83481" w:rsidRPr="00F32BDD">
        <w:rPr>
          <w:rFonts w:ascii="Times New Roman" w:hAnsi="Times New Roman" w:cs="Times New Roman"/>
          <w:sz w:val="24"/>
          <w:szCs w:val="24"/>
        </w:rPr>
        <w:t>mengikuti</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panduan</w:t>
      </w:r>
      <w:proofErr w:type="spellEnd"/>
      <w:r w:rsidR="00A83481" w:rsidRPr="00F32BDD">
        <w:rPr>
          <w:rFonts w:ascii="Times New Roman" w:hAnsi="Times New Roman" w:cs="Times New Roman"/>
          <w:sz w:val="24"/>
          <w:szCs w:val="24"/>
        </w:rPr>
        <w:t xml:space="preserve"> yang </w:t>
      </w:r>
      <w:proofErr w:type="spellStart"/>
      <w:r w:rsidR="00A83481" w:rsidRPr="00F32BDD">
        <w:rPr>
          <w:rFonts w:ascii="Times New Roman" w:hAnsi="Times New Roman" w:cs="Times New Roman"/>
          <w:sz w:val="24"/>
          <w:szCs w:val="24"/>
        </w:rPr>
        <w:t>telah</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ditetapkan</w:t>
      </w:r>
      <w:proofErr w:type="spellEnd"/>
      <w:r w:rsidR="00A83481" w:rsidRPr="00F32BDD">
        <w:rPr>
          <w:rFonts w:ascii="Times New Roman" w:hAnsi="Times New Roman" w:cs="Times New Roman"/>
          <w:sz w:val="24"/>
          <w:szCs w:val="24"/>
        </w:rPr>
        <w:t xml:space="preserve"> oleh </w:t>
      </w:r>
      <w:proofErr w:type="spellStart"/>
      <w:r w:rsidR="00A83481" w:rsidRPr="00F32BDD">
        <w:rPr>
          <w:rFonts w:ascii="Times New Roman" w:hAnsi="Times New Roman" w:cs="Times New Roman"/>
          <w:sz w:val="24"/>
          <w:szCs w:val="24"/>
        </w:rPr>
        <w:t>Mursyid</w:t>
      </w:r>
      <w:proofErr w:type="spellEnd"/>
      <w:r w:rsidR="00A83481" w:rsidRPr="00F32BDD">
        <w:rPr>
          <w:rFonts w:ascii="Times New Roman" w:hAnsi="Times New Roman" w:cs="Times New Roman"/>
          <w:sz w:val="24"/>
          <w:szCs w:val="24"/>
        </w:rPr>
        <w:t xml:space="preserve"> TQN </w:t>
      </w:r>
      <w:proofErr w:type="spellStart"/>
      <w:r w:rsidR="00A83481" w:rsidRPr="00F32BDD">
        <w:rPr>
          <w:rFonts w:ascii="Times New Roman" w:hAnsi="Times New Roman" w:cs="Times New Roman"/>
          <w:sz w:val="24"/>
          <w:szCs w:val="24"/>
        </w:rPr>
        <w:t>sebagai</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panduan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pengamalan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ajaran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Pelaksanaan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Sholat</w:t>
      </w:r>
      <w:proofErr w:type="spellEnd"/>
      <w:r w:rsidR="00A83481" w:rsidRPr="00F32BDD">
        <w:rPr>
          <w:rFonts w:ascii="Times New Roman" w:hAnsi="Times New Roman" w:cs="Times New Roman"/>
          <w:sz w:val="24"/>
          <w:szCs w:val="24"/>
        </w:rPr>
        <w:t xml:space="preserve"> sunnah </w:t>
      </w:r>
      <w:proofErr w:type="spellStart"/>
      <w:r w:rsidR="00A83481" w:rsidRPr="00F32BDD">
        <w:rPr>
          <w:rFonts w:ascii="Times New Roman" w:hAnsi="Times New Roman" w:cs="Times New Roman"/>
          <w:sz w:val="24"/>
          <w:szCs w:val="24"/>
        </w:rPr>
        <w:t>dilakukan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secara</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terus</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menerus</w:t>
      </w:r>
      <w:proofErr w:type="spellEnd"/>
      <w:r w:rsidR="00A83481" w:rsidRPr="00F32BDD">
        <w:rPr>
          <w:rFonts w:ascii="Times New Roman" w:hAnsi="Times New Roman" w:cs="Times New Roman"/>
          <w:sz w:val="24"/>
          <w:szCs w:val="24"/>
        </w:rPr>
        <w:t xml:space="preserve"> dan </w:t>
      </w:r>
      <w:proofErr w:type="spellStart"/>
      <w:r w:rsidR="00A83481" w:rsidRPr="00F32BDD">
        <w:rPr>
          <w:rFonts w:ascii="Times New Roman" w:hAnsi="Times New Roman" w:cs="Times New Roman"/>
          <w:sz w:val="24"/>
          <w:szCs w:val="24"/>
        </w:rPr>
        <w:t>dibimbing</w:t>
      </w:r>
      <w:proofErr w:type="spellEnd"/>
      <w:r w:rsidR="00A83481" w:rsidRPr="00F32BDD">
        <w:rPr>
          <w:rFonts w:ascii="Times New Roman" w:hAnsi="Times New Roman" w:cs="Times New Roman"/>
          <w:sz w:val="24"/>
          <w:szCs w:val="24"/>
        </w:rPr>
        <w:t xml:space="preserve"> oleh </w:t>
      </w:r>
      <w:proofErr w:type="spellStart"/>
      <w:r w:rsidR="00A83481" w:rsidRPr="00F32BDD">
        <w:rPr>
          <w:rFonts w:ascii="Times New Roman" w:hAnsi="Times New Roman" w:cs="Times New Roman"/>
          <w:sz w:val="24"/>
          <w:szCs w:val="24"/>
        </w:rPr>
        <w:t>pembimbing</w:t>
      </w:r>
      <w:proofErr w:type="spellEnd"/>
      <w:r w:rsidR="00A83481" w:rsidRPr="00F32BDD">
        <w:rPr>
          <w:rFonts w:ascii="Times New Roman" w:hAnsi="Times New Roman" w:cs="Times New Roman"/>
          <w:sz w:val="24"/>
          <w:szCs w:val="24"/>
        </w:rPr>
        <w:t xml:space="preserve"> amaliah. </w:t>
      </w:r>
      <w:proofErr w:type="spellStart"/>
      <w:r w:rsidR="00A83481" w:rsidRPr="00F32BDD">
        <w:rPr>
          <w:rFonts w:ascii="Times New Roman" w:hAnsi="Times New Roman" w:cs="Times New Roman"/>
          <w:sz w:val="24"/>
          <w:szCs w:val="24"/>
        </w:rPr>
        <w:t>Dengan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demikian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Sholat</w:t>
      </w:r>
      <w:proofErr w:type="spellEnd"/>
      <w:r w:rsidR="00A83481" w:rsidRPr="00F32BDD">
        <w:rPr>
          <w:rFonts w:ascii="Times New Roman" w:hAnsi="Times New Roman" w:cs="Times New Roman"/>
          <w:sz w:val="24"/>
          <w:szCs w:val="24"/>
        </w:rPr>
        <w:t xml:space="preserve"> sunnah </w:t>
      </w:r>
      <w:proofErr w:type="spellStart"/>
      <w:r w:rsidR="00A83481" w:rsidRPr="00F32BDD">
        <w:rPr>
          <w:rFonts w:ascii="Times New Roman" w:hAnsi="Times New Roman" w:cs="Times New Roman"/>
          <w:sz w:val="24"/>
          <w:szCs w:val="24"/>
        </w:rPr>
        <w:t>selain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sebagai</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ajaran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utama</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dalam</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pengamalan</w:t>
      </w:r>
      <w:proofErr w:type="spellEnd"/>
      <w:r w:rsidR="00A83481" w:rsidRPr="00F32BDD">
        <w:rPr>
          <w:rFonts w:ascii="Times New Roman" w:hAnsi="Times New Roman" w:cs="Times New Roman"/>
          <w:sz w:val="24"/>
          <w:szCs w:val="24"/>
        </w:rPr>
        <w:t xml:space="preserve"> TQN, juga </w:t>
      </w:r>
      <w:proofErr w:type="spellStart"/>
      <w:r w:rsidR="00A83481" w:rsidRPr="00F32BDD">
        <w:rPr>
          <w:rFonts w:ascii="Times New Roman" w:hAnsi="Times New Roman" w:cs="Times New Roman"/>
          <w:sz w:val="24"/>
          <w:szCs w:val="24"/>
        </w:rPr>
        <w:t>sebagai</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terapi</w:t>
      </w:r>
      <w:proofErr w:type="spellEnd"/>
      <w:r w:rsidR="00A83481" w:rsidRPr="00F32BDD">
        <w:rPr>
          <w:rFonts w:ascii="Times New Roman" w:hAnsi="Times New Roman" w:cs="Times New Roman"/>
          <w:sz w:val="24"/>
          <w:szCs w:val="24"/>
        </w:rPr>
        <w:t xml:space="preserve"> yang </w:t>
      </w:r>
      <w:proofErr w:type="spellStart"/>
      <w:r w:rsidR="00A83481" w:rsidRPr="00F32BDD">
        <w:rPr>
          <w:rFonts w:ascii="Times New Roman" w:hAnsi="Times New Roman" w:cs="Times New Roman"/>
          <w:sz w:val="24"/>
          <w:szCs w:val="24"/>
        </w:rPr>
        <w:t>dilakukan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untuk</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melatih</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kedisiplinan</w:t>
      </w:r>
      <w:proofErr w:type="spellEnd"/>
      <w:r w:rsidR="00A83481" w:rsidRPr="00F32BDD">
        <w:rPr>
          <w:rFonts w:ascii="Times New Roman" w:hAnsi="Times New Roman" w:cs="Times New Roman"/>
          <w:sz w:val="24"/>
          <w:szCs w:val="24"/>
        </w:rPr>
        <w:t xml:space="preserve"> dan </w:t>
      </w:r>
      <w:proofErr w:type="spellStart"/>
      <w:r w:rsidR="00A83481" w:rsidRPr="00F32BDD">
        <w:rPr>
          <w:rFonts w:ascii="Times New Roman" w:hAnsi="Times New Roman" w:cs="Times New Roman"/>
          <w:sz w:val="24"/>
          <w:szCs w:val="24"/>
        </w:rPr>
        <w:t>kesabaran</w:t>
      </w:r>
      <w:proofErr w:type="spellEnd"/>
      <w:r w:rsidR="00A83481" w:rsidRPr="00F32BDD">
        <w:rPr>
          <w:rFonts w:ascii="Times New Roman" w:hAnsi="Times New Roman" w:cs="Times New Roman"/>
          <w:sz w:val="24"/>
          <w:szCs w:val="24"/>
        </w:rPr>
        <w:t xml:space="preserve"> para </w:t>
      </w:r>
      <w:proofErr w:type="spellStart"/>
      <w:r w:rsidR="00A83481" w:rsidRPr="00F32BDD">
        <w:rPr>
          <w:rFonts w:ascii="Times New Roman" w:hAnsi="Times New Roman" w:cs="Times New Roman"/>
          <w:sz w:val="24"/>
          <w:szCs w:val="24"/>
        </w:rPr>
        <w:t>pelaku</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kenakalan</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remaja</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dalam</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upaya</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membentuk</w:t>
      </w:r>
      <w:proofErr w:type="spellEnd"/>
      <w:r w:rsidR="00A83481" w:rsidRPr="00F32BDD">
        <w:rPr>
          <w:rFonts w:ascii="Times New Roman" w:hAnsi="Times New Roman" w:cs="Times New Roman"/>
          <w:sz w:val="24"/>
          <w:szCs w:val="24"/>
        </w:rPr>
        <w:t xml:space="preserve"> </w:t>
      </w:r>
      <w:proofErr w:type="spellStart"/>
      <w:r w:rsidR="00A83481" w:rsidRPr="00F32BDD">
        <w:rPr>
          <w:rFonts w:ascii="Times New Roman" w:hAnsi="Times New Roman" w:cs="Times New Roman"/>
          <w:sz w:val="24"/>
          <w:szCs w:val="24"/>
        </w:rPr>
        <w:t>karakter</w:t>
      </w:r>
      <w:proofErr w:type="spellEnd"/>
      <w:r w:rsidR="00A83481" w:rsidRPr="00F32BDD">
        <w:rPr>
          <w:rFonts w:ascii="Times New Roman" w:hAnsi="Times New Roman" w:cs="Times New Roman"/>
          <w:sz w:val="24"/>
          <w:szCs w:val="24"/>
        </w:rPr>
        <w:t xml:space="preserve"> yang </w:t>
      </w:r>
      <w:proofErr w:type="spellStart"/>
      <w:r w:rsidR="00A83481" w:rsidRPr="00F32BDD">
        <w:rPr>
          <w:rFonts w:ascii="Times New Roman" w:hAnsi="Times New Roman" w:cs="Times New Roman"/>
          <w:sz w:val="24"/>
          <w:szCs w:val="24"/>
        </w:rPr>
        <w:t>baik</w:t>
      </w:r>
      <w:proofErr w:type="spellEnd"/>
      <w:r w:rsidR="00A83481" w:rsidRPr="00F32BDD">
        <w:rPr>
          <w:rFonts w:ascii="Times New Roman" w:hAnsi="Times New Roman" w:cs="Times New Roman"/>
          <w:sz w:val="24"/>
          <w:szCs w:val="24"/>
        </w:rPr>
        <w:t>.</w:t>
      </w:r>
      <w:bookmarkEnd w:id="6"/>
      <w:r w:rsidR="00A83481" w:rsidRPr="00F32BDD">
        <w:rPr>
          <w:rFonts w:ascii="Times New Roman" w:hAnsi="Times New Roman" w:cs="Times New Roman"/>
          <w:sz w:val="24"/>
          <w:szCs w:val="24"/>
        </w:rPr>
        <w:t xml:space="preserve"> </w:t>
      </w:r>
    </w:p>
    <w:p w14:paraId="5829E6B9" w14:textId="77777777" w:rsidR="00A83481" w:rsidRDefault="00A83481" w:rsidP="001C7E44">
      <w:pPr>
        <w:pStyle w:val="ListParagraph"/>
        <w:ind w:left="1080"/>
        <w:jc w:val="both"/>
        <w:rPr>
          <w:rFonts w:ascii="Times New Roman" w:hAnsi="Times New Roman" w:cs="Times New Roman"/>
          <w:sz w:val="24"/>
          <w:szCs w:val="24"/>
        </w:rPr>
      </w:pPr>
    </w:p>
    <w:p w14:paraId="71E5E6E4" w14:textId="6A355224" w:rsidR="001C7E44" w:rsidRDefault="000B6257" w:rsidP="00F32BDD">
      <w:pPr>
        <w:pStyle w:val="ListParagraph"/>
        <w:numPr>
          <w:ilvl w:val="0"/>
          <w:numId w:val="17"/>
        </w:numPr>
        <w:jc w:val="both"/>
        <w:rPr>
          <w:rFonts w:ascii="Times New Roman" w:hAnsi="Times New Roman" w:cs="Times New Roman"/>
          <w:sz w:val="24"/>
          <w:szCs w:val="24"/>
        </w:rPr>
      </w:pP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Tarekat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00081431">
        <w:rPr>
          <w:rFonts w:ascii="Times New Roman" w:hAnsi="Times New Roman" w:cs="Times New Roman"/>
          <w:sz w:val="24"/>
          <w:szCs w:val="24"/>
        </w:rPr>
        <w:t>Landasan</w:t>
      </w:r>
      <w:proofErr w:type="spellEnd"/>
      <w:r w:rsidR="00081431">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F742E9">
        <w:rPr>
          <w:rFonts w:ascii="Times New Roman" w:hAnsi="Times New Roman" w:cs="Times New Roman"/>
          <w:sz w:val="24"/>
          <w:szCs w:val="24"/>
        </w:rPr>
        <w:t xml:space="preserve"> </w:t>
      </w:r>
    </w:p>
    <w:p w14:paraId="69C1ADD3" w14:textId="5D290732" w:rsidR="00A83481" w:rsidRDefault="00A83481" w:rsidP="000B6257">
      <w:pPr>
        <w:ind w:left="720" w:firstLine="720"/>
        <w:jc w:val="both"/>
        <w:rPr>
          <w:rFonts w:ascii="Times New Roman" w:hAnsi="Times New Roman" w:cs="Times New Roman"/>
          <w:sz w:val="24"/>
          <w:szCs w:val="24"/>
        </w:rPr>
      </w:pPr>
      <w:bookmarkStart w:id="7" w:name="_Hlk161082673"/>
      <w:r>
        <w:rPr>
          <w:rFonts w:ascii="Times New Roman" w:hAnsi="Times New Roman" w:cs="Times New Roman"/>
          <w:sz w:val="24"/>
          <w:szCs w:val="24"/>
        </w:rPr>
        <w:t xml:space="preserve">Tarekat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yang focus pada ritual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spiritual. </w:t>
      </w:r>
      <w:proofErr w:type="spellStart"/>
      <w:r w:rsidR="004F11C9">
        <w:rPr>
          <w:rFonts w:ascii="Times New Roman" w:hAnsi="Times New Roman" w:cs="Times New Roman"/>
          <w:sz w:val="24"/>
          <w:szCs w:val="24"/>
        </w:rPr>
        <w:t>Ajaran</w:t>
      </w:r>
      <w:proofErr w:type="spellEnd"/>
      <w:r w:rsidR="004F11C9">
        <w:rPr>
          <w:rFonts w:ascii="Times New Roman" w:hAnsi="Times New Roman" w:cs="Times New Roman"/>
          <w:sz w:val="24"/>
          <w:szCs w:val="24"/>
        </w:rPr>
        <w:t xml:space="preserve"> t</w:t>
      </w:r>
      <w:r>
        <w:rPr>
          <w:rFonts w:ascii="Times New Roman" w:hAnsi="Times New Roman" w:cs="Times New Roman"/>
          <w:sz w:val="24"/>
          <w:szCs w:val="24"/>
        </w:rPr>
        <w:t xml:space="preserve">arekat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w:t>
      </w:r>
      <w:r w:rsidR="004F11C9">
        <w:rPr>
          <w:rFonts w:ascii="Times New Roman" w:hAnsi="Times New Roman" w:cs="Times New Roman"/>
          <w:sz w:val="24"/>
          <w:szCs w:val="24"/>
        </w:rPr>
        <w:t>k</w:t>
      </w:r>
      <w:r>
        <w:rPr>
          <w:rFonts w:ascii="Times New Roman" w:hAnsi="Times New Roman" w:cs="Times New Roman"/>
          <w:sz w:val="24"/>
          <w:szCs w:val="24"/>
        </w:rPr>
        <w:t>aian</w:t>
      </w:r>
      <w:proofErr w:type="spellEnd"/>
      <w:r>
        <w:rPr>
          <w:rFonts w:ascii="Times New Roman" w:hAnsi="Times New Roman" w:cs="Times New Roman"/>
          <w:sz w:val="24"/>
          <w:szCs w:val="24"/>
        </w:rPr>
        <w:t xml:space="preserve"> ritual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p</w:t>
      </w:r>
      <w:r w:rsidR="004F11C9">
        <w:rPr>
          <w:rFonts w:ascii="Times New Roman" w:hAnsi="Times New Roman" w:cs="Times New Roman"/>
          <w:sz w:val="24"/>
          <w:szCs w:val="24"/>
        </w:rPr>
        <w:t>a</w:t>
      </w:r>
      <w:r>
        <w:rPr>
          <w:rFonts w:ascii="Times New Roman" w:hAnsi="Times New Roman" w:cs="Times New Roman"/>
          <w:sz w:val="24"/>
          <w:szCs w:val="24"/>
        </w:rPr>
        <w:t xml:space="preserve">da al Quran dan </w:t>
      </w:r>
      <w:proofErr w:type="spellStart"/>
      <w:r>
        <w:rPr>
          <w:rFonts w:ascii="Times New Roman" w:hAnsi="Times New Roman" w:cs="Times New Roman"/>
          <w:sz w:val="24"/>
          <w:szCs w:val="24"/>
        </w:rPr>
        <w:t>Hadist</w:t>
      </w:r>
      <w:proofErr w:type="spellEnd"/>
      <w:r>
        <w:rPr>
          <w:rFonts w:ascii="Times New Roman" w:hAnsi="Times New Roman" w:cs="Times New Roman"/>
          <w:sz w:val="24"/>
          <w:szCs w:val="24"/>
        </w:rPr>
        <w:t xml:space="preserve"> Nabi Saw. </w:t>
      </w:r>
      <w:proofErr w:type="spellStart"/>
      <w:r w:rsidR="004F11C9">
        <w:rPr>
          <w:rFonts w:ascii="Times New Roman" w:hAnsi="Times New Roman" w:cs="Times New Roman"/>
          <w:sz w:val="24"/>
          <w:szCs w:val="24"/>
        </w:rPr>
        <w:t>Ajaran</w:t>
      </w:r>
      <w:proofErr w:type="spellEnd"/>
      <w:r w:rsidR="004F11C9">
        <w:rPr>
          <w:rFonts w:ascii="Times New Roman" w:hAnsi="Times New Roman" w:cs="Times New Roman"/>
          <w:sz w:val="24"/>
          <w:szCs w:val="24"/>
        </w:rPr>
        <w:t xml:space="preserve"> TQN </w:t>
      </w:r>
      <w:proofErr w:type="spellStart"/>
      <w:r w:rsidR="004F11C9">
        <w:rPr>
          <w:rFonts w:ascii="Times New Roman" w:hAnsi="Times New Roman" w:cs="Times New Roman"/>
          <w:sz w:val="24"/>
          <w:szCs w:val="24"/>
        </w:rPr>
        <w:t>memiliki</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sanad</w:t>
      </w:r>
      <w:proofErr w:type="spellEnd"/>
      <w:r w:rsidR="004F11C9">
        <w:rPr>
          <w:rFonts w:ascii="Times New Roman" w:hAnsi="Times New Roman" w:cs="Times New Roman"/>
          <w:sz w:val="24"/>
          <w:szCs w:val="24"/>
        </w:rPr>
        <w:t xml:space="preserve"> yang </w:t>
      </w:r>
      <w:proofErr w:type="spellStart"/>
      <w:r w:rsidR="004F11C9">
        <w:rPr>
          <w:rFonts w:ascii="Times New Roman" w:hAnsi="Times New Roman" w:cs="Times New Roman"/>
          <w:sz w:val="24"/>
          <w:szCs w:val="24"/>
        </w:rPr>
        <w:t>jeals</w:t>
      </w:r>
      <w:proofErr w:type="spellEnd"/>
      <w:r w:rsidR="004F11C9">
        <w:rPr>
          <w:rFonts w:ascii="Times New Roman" w:hAnsi="Times New Roman" w:cs="Times New Roman"/>
          <w:sz w:val="24"/>
          <w:szCs w:val="24"/>
        </w:rPr>
        <w:t xml:space="preserve"> dan </w:t>
      </w:r>
      <w:proofErr w:type="spellStart"/>
      <w:r w:rsidR="004F11C9">
        <w:rPr>
          <w:rFonts w:ascii="Times New Roman" w:hAnsi="Times New Roman" w:cs="Times New Roman"/>
          <w:sz w:val="24"/>
          <w:szCs w:val="24"/>
        </w:rPr>
        <w:t>tersambung</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dari</w:t>
      </w:r>
      <w:proofErr w:type="spellEnd"/>
      <w:r w:rsidR="004F11C9">
        <w:rPr>
          <w:rFonts w:ascii="Times New Roman" w:hAnsi="Times New Roman" w:cs="Times New Roman"/>
          <w:sz w:val="24"/>
          <w:szCs w:val="24"/>
        </w:rPr>
        <w:t xml:space="preserve"> Nabi Saw. TQN </w:t>
      </w:r>
      <w:proofErr w:type="spellStart"/>
      <w:r w:rsidR="004F11C9">
        <w:rPr>
          <w:rFonts w:ascii="Times New Roman" w:hAnsi="Times New Roman" w:cs="Times New Roman"/>
          <w:sz w:val="24"/>
          <w:szCs w:val="24"/>
        </w:rPr>
        <w:t>Suryalaya</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merupakan</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bertujuan</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untuk</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mengembalikan</w:t>
      </w:r>
      <w:proofErr w:type="spellEnd"/>
      <w:r w:rsidR="004F11C9">
        <w:rPr>
          <w:rFonts w:ascii="Times New Roman" w:hAnsi="Times New Roman" w:cs="Times New Roman"/>
          <w:sz w:val="24"/>
          <w:szCs w:val="24"/>
        </w:rPr>
        <w:t xml:space="preserve"> fitrah </w:t>
      </w:r>
      <w:proofErr w:type="spellStart"/>
      <w:r w:rsidR="004F11C9">
        <w:rPr>
          <w:rFonts w:ascii="Times New Roman" w:hAnsi="Times New Roman" w:cs="Times New Roman"/>
          <w:sz w:val="24"/>
          <w:szCs w:val="24"/>
        </w:rPr>
        <w:t>man</w:t>
      </w:r>
      <w:r w:rsidR="00E46E3D">
        <w:rPr>
          <w:rFonts w:ascii="Times New Roman" w:hAnsi="Times New Roman" w:cs="Times New Roman"/>
          <w:sz w:val="24"/>
          <w:szCs w:val="24"/>
        </w:rPr>
        <w:t>u</w:t>
      </w:r>
      <w:r w:rsidR="004F11C9">
        <w:rPr>
          <w:rFonts w:ascii="Times New Roman" w:hAnsi="Times New Roman" w:cs="Times New Roman"/>
          <w:sz w:val="24"/>
          <w:szCs w:val="24"/>
        </w:rPr>
        <w:t>sia</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secara</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lahir</w:t>
      </w:r>
      <w:proofErr w:type="spellEnd"/>
      <w:r w:rsidR="004F11C9">
        <w:rPr>
          <w:rFonts w:ascii="Times New Roman" w:hAnsi="Times New Roman" w:cs="Times New Roman"/>
          <w:sz w:val="24"/>
          <w:szCs w:val="24"/>
        </w:rPr>
        <w:t xml:space="preserve"> dan </w:t>
      </w:r>
      <w:proofErr w:type="spellStart"/>
      <w:r w:rsidR="004F11C9">
        <w:rPr>
          <w:rFonts w:ascii="Times New Roman" w:hAnsi="Times New Roman" w:cs="Times New Roman"/>
          <w:sz w:val="24"/>
          <w:szCs w:val="24"/>
        </w:rPr>
        <w:t>batin</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melalui</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pengamalan</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dzikir</w:t>
      </w:r>
      <w:proofErr w:type="spellEnd"/>
      <w:r w:rsidR="004F11C9">
        <w:rPr>
          <w:rFonts w:ascii="Times New Roman" w:hAnsi="Times New Roman" w:cs="Times New Roman"/>
          <w:sz w:val="24"/>
          <w:szCs w:val="24"/>
        </w:rPr>
        <w:t xml:space="preserve">, </w:t>
      </w:r>
      <w:proofErr w:type="spellStart"/>
      <w:r w:rsidR="004F11C9">
        <w:rPr>
          <w:rFonts w:ascii="Times New Roman" w:hAnsi="Times New Roman" w:cs="Times New Roman"/>
          <w:sz w:val="24"/>
          <w:szCs w:val="24"/>
        </w:rPr>
        <w:t>khataman</w:t>
      </w:r>
      <w:proofErr w:type="spellEnd"/>
      <w:r w:rsidR="004F11C9">
        <w:rPr>
          <w:rFonts w:ascii="Times New Roman" w:hAnsi="Times New Roman" w:cs="Times New Roman"/>
          <w:sz w:val="24"/>
          <w:szCs w:val="24"/>
        </w:rPr>
        <w:t xml:space="preserve"> dan </w:t>
      </w:r>
      <w:proofErr w:type="spellStart"/>
      <w:r w:rsidR="004F11C9">
        <w:rPr>
          <w:rFonts w:ascii="Times New Roman" w:hAnsi="Times New Roman" w:cs="Times New Roman"/>
          <w:sz w:val="24"/>
          <w:szCs w:val="24"/>
        </w:rPr>
        <w:t>manaqib</w:t>
      </w:r>
      <w:proofErr w:type="spellEnd"/>
      <w:r w:rsidR="004F11C9">
        <w:rPr>
          <w:rFonts w:ascii="Times New Roman" w:hAnsi="Times New Roman" w:cs="Times New Roman"/>
          <w:sz w:val="24"/>
          <w:szCs w:val="24"/>
        </w:rPr>
        <w:t>.</w:t>
      </w:r>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Doktrin</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ajaran</w:t>
      </w:r>
      <w:proofErr w:type="spellEnd"/>
      <w:r w:rsidR="00E46E3D">
        <w:rPr>
          <w:rFonts w:ascii="Times New Roman" w:hAnsi="Times New Roman" w:cs="Times New Roman"/>
          <w:sz w:val="24"/>
          <w:szCs w:val="24"/>
        </w:rPr>
        <w:t xml:space="preserve"> TQN </w:t>
      </w:r>
      <w:proofErr w:type="spellStart"/>
      <w:r w:rsidR="00E46E3D">
        <w:rPr>
          <w:rFonts w:ascii="Times New Roman" w:hAnsi="Times New Roman" w:cs="Times New Roman"/>
          <w:sz w:val="24"/>
          <w:szCs w:val="24"/>
        </w:rPr>
        <w:t>terdapat</w:t>
      </w:r>
      <w:proofErr w:type="spellEnd"/>
      <w:r w:rsidR="00E46E3D">
        <w:rPr>
          <w:rFonts w:ascii="Times New Roman" w:hAnsi="Times New Roman" w:cs="Times New Roman"/>
          <w:sz w:val="24"/>
          <w:szCs w:val="24"/>
        </w:rPr>
        <w:t xml:space="preserve"> pada </w:t>
      </w:r>
      <w:proofErr w:type="spellStart"/>
      <w:r w:rsidR="00E46E3D">
        <w:rPr>
          <w:rFonts w:ascii="Times New Roman" w:hAnsi="Times New Roman" w:cs="Times New Roman"/>
          <w:sz w:val="24"/>
          <w:szCs w:val="24"/>
        </w:rPr>
        <w:t>Tanbih</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wasiat</w:t>
      </w:r>
      <w:proofErr w:type="spellEnd"/>
      <w:r w:rsidR="00E46E3D">
        <w:rPr>
          <w:rFonts w:ascii="Times New Roman" w:hAnsi="Times New Roman" w:cs="Times New Roman"/>
          <w:sz w:val="24"/>
          <w:szCs w:val="24"/>
        </w:rPr>
        <w:t xml:space="preserve">) yang </w:t>
      </w:r>
      <w:proofErr w:type="spellStart"/>
      <w:r w:rsidR="00E46E3D">
        <w:rPr>
          <w:rFonts w:ascii="Times New Roman" w:hAnsi="Times New Roman" w:cs="Times New Roman"/>
          <w:sz w:val="24"/>
          <w:szCs w:val="24"/>
        </w:rPr>
        <w:t>berisi</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pesan</w:t>
      </w:r>
      <w:proofErr w:type="spellEnd"/>
      <w:r w:rsidR="00E46E3D">
        <w:rPr>
          <w:rFonts w:ascii="Times New Roman" w:hAnsi="Times New Roman" w:cs="Times New Roman"/>
          <w:sz w:val="24"/>
          <w:szCs w:val="24"/>
        </w:rPr>
        <w:t xml:space="preserve"> dan </w:t>
      </w:r>
      <w:proofErr w:type="spellStart"/>
      <w:r w:rsidR="00E46E3D">
        <w:rPr>
          <w:rFonts w:ascii="Times New Roman" w:hAnsi="Times New Roman" w:cs="Times New Roman"/>
          <w:sz w:val="24"/>
          <w:szCs w:val="24"/>
        </w:rPr>
        <w:t>nasehat</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serta</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pedoman</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dalam</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menjalankan</w:t>
      </w:r>
      <w:proofErr w:type="spellEnd"/>
      <w:r w:rsidR="00E46E3D">
        <w:rPr>
          <w:rFonts w:ascii="Times New Roman" w:hAnsi="Times New Roman" w:cs="Times New Roman"/>
          <w:sz w:val="24"/>
          <w:szCs w:val="24"/>
        </w:rPr>
        <w:t xml:space="preserve"> </w:t>
      </w:r>
      <w:proofErr w:type="spellStart"/>
      <w:r w:rsidR="00E46E3D">
        <w:rPr>
          <w:rFonts w:ascii="Times New Roman" w:hAnsi="Times New Roman" w:cs="Times New Roman"/>
          <w:sz w:val="24"/>
          <w:szCs w:val="24"/>
        </w:rPr>
        <w:t>ajaran</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Tanbih</w:t>
      </w:r>
      <w:proofErr w:type="spellEnd"/>
      <w:r w:rsidR="00384794">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adalah</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nasehat</w:t>
      </w:r>
      <w:proofErr w:type="spellEnd"/>
      <w:r w:rsidR="000B6257">
        <w:rPr>
          <w:rFonts w:ascii="Times New Roman" w:hAnsi="Times New Roman" w:cs="Times New Roman"/>
          <w:sz w:val="24"/>
          <w:szCs w:val="24"/>
        </w:rPr>
        <w:t xml:space="preserve"> guru </w:t>
      </w:r>
      <w:proofErr w:type="spellStart"/>
      <w:r w:rsidR="000B6257">
        <w:rPr>
          <w:rFonts w:ascii="Times New Roman" w:hAnsi="Times New Roman" w:cs="Times New Roman"/>
          <w:sz w:val="24"/>
          <w:szCs w:val="24"/>
        </w:rPr>
        <w:t>Mursyid</w:t>
      </w:r>
      <w:proofErr w:type="spellEnd"/>
      <w:r w:rsidR="000B6257">
        <w:rPr>
          <w:rFonts w:ascii="Times New Roman" w:hAnsi="Times New Roman" w:cs="Times New Roman"/>
          <w:sz w:val="24"/>
          <w:szCs w:val="24"/>
        </w:rPr>
        <w:t xml:space="preserve"> Abah </w:t>
      </w:r>
      <w:proofErr w:type="spellStart"/>
      <w:r w:rsidR="000B6257">
        <w:rPr>
          <w:rFonts w:ascii="Times New Roman" w:hAnsi="Times New Roman" w:cs="Times New Roman"/>
          <w:sz w:val="24"/>
          <w:szCs w:val="24"/>
        </w:rPr>
        <w:t>Sepuh</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kepada</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muridnya</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Tanbih</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bersumber</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dari</w:t>
      </w:r>
      <w:proofErr w:type="spellEnd"/>
      <w:r w:rsidR="000B6257">
        <w:rPr>
          <w:rFonts w:ascii="Times New Roman" w:hAnsi="Times New Roman" w:cs="Times New Roman"/>
          <w:sz w:val="24"/>
          <w:szCs w:val="24"/>
        </w:rPr>
        <w:t xml:space="preserve"> al Quran dan Hadis Nabi Saw. dan </w:t>
      </w:r>
      <w:proofErr w:type="spellStart"/>
      <w:r w:rsidR="000B6257">
        <w:rPr>
          <w:rFonts w:ascii="Times New Roman" w:hAnsi="Times New Roman" w:cs="Times New Roman"/>
          <w:sz w:val="24"/>
          <w:szCs w:val="24"/>
        </w:rPr>
        <w:t>menjadi</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pedoman</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bagi</w:t>
      </w:r>
      <w:proofErr w:type="spellEnd"/>
      <w:r w:rsidR="000B6257">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pengamal</w:t>
      </w:r>
      <w:proofErr w:type="spellEnd"/>
      <w:r w:rsidR="000B6257">
        <w:rPr>
          <w:rFonts w:ascii="Times New Roman" w:hAnsi="Times New Roman" w:cs="Times New Roman"/>
          <w:sz w:val="24"/>
          <w:szCs w:val="24"/>
        </w:rPr>
        <w:t xml:space="preserve"> TQN </w:t>
      </w:r>
      <w:proofErr w:type="spellStart"/>
      <w:r w:rsidR="000B6257">
        <w:rPr>
          <w:rFonts w:ascii="Times New Roman" w:hAnsi="Times New Roman" w:cs="Times New Roman"/>
          <w:sz w:val="24"/>
          <w:szCs w:val="24"/>
        </w:rPr>
        <w:t>Suryalaya</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Doktrin</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tanbih</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selalu</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dibacakan</w:t>
      </w:r>
      <w:proofErr w:type="spellEnd"/>
      <w:r w:rsidR="00384794">
        <w:rPr>
          <w:rFonts w:ascii="Times New Roman" w:hAnsi="Times New Roman" w:cs="Times New Roman"/>
          <w:sz w:val="24"/>
          <w:szCs w:val="24"/>
        </w:rPr>
        <w:t xml:space="preserve"> pada </w:t>
      </w:r>
      <w:proofErr w:type="spellStart"/>
      <w:r w:rsidR="00384794">
        <w:rPr>
          <w:rFonts w:ascii="Times New Roman" w:hAnsi="Times New Roman" w:cs="Times New Roman"/>
          <w:sz w:val="24"/>
          <w:szCs w:val="24"/>
        </w:rPr>
        <w:t>setiap</w:t>
      </w:r>
      <w:proofErr w:type="spellEnd"/>
      <w:r w:rsidR="00384794">
        <w:rPr>
          <w:rFonts w:ascii="Times New Roman" w:hAnsi="Times New Roman" w:cs="Times New Roman"/>
          <w:sz w:val="24"/>
          <w:szCs w:val="24"/>
        </w:rPr>
        <w:t xml:space="preserve"> acara ritual </w:t>
      </w:r>
      <w:proofErr w:type="spellStart"/>
      <w:r w:rsidR="000B6257">
        <w:rPr>
          <w:rFonts w:ascii="Times New Roman" w:hAnsi="Times New Roman" w:cs="Times New Roman"/>
          <w:sz w:val="24"/>
          <w:szCs w:val="24"/>
        </w:rPr>
        <w:t>P</w:t>
      </w:r>
      <w:r w:rsidR="00384794">
        <w:rPr>
          <w:rFonts w:ascii="Times New Roman" w:hAnsi="Times New Roman" w:cs="Times New Roman"/>
          <w:sz w:val="24"/>
          <w:szCs w:val="24"/>
        </w:rPr>
        <w:t>engajian</w:t>
      </w:r>
      <w:proofErr w:type="spellEnd"/>
      <w:r w:rsidR="00384794">
        <w:rPr>
          <w:rFonts w:ascii="Times New Roman" w:hAnsi="Times New Roman" w:cs="Times New Roman"/>
          <w:sz w:val="24"/>
          <w:szCs w:val="24"/>
        </w:rPr>
        <w:t xml:space="preserve"> </w:t>
      </w:r>
      <w:proofErr w:type="spellStart"/>
      <w:r w:rsidR="000B6257">
        <w:rPr>
          <w:rFonts w:ascii="Times New Roman" w:hAnsi="Times New Roman" w:cs="Times New Roman"/>
          <w:sz w:val="24"/>
          <w:szCs w:val="24"/>
        </w:rPr>
        <w:t>M</w:t>
      </w:r>
      <w:r w:rsidR="00384794">
        <w:rPr>
          <w:rFonts w:ascii="Times New Roman" w:hAnsi="Times New Roman" w:cs="Times New Roman"/>
          <w:sz w:val="24"/>
          <w:szCs w:val="24"/>
        </w:rPr>
        <w:t>anaqib</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setiap</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bulan</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sekali</w:t>
      </w:r>
      <w:proofErr w:type="spellEnd"/>
      <w:r w:rsidR="00384794">
        <w:rPr>
          <w:rFonts w:ascii="Times New Roman" w:hAnsi="Times New Roman" w:cs="Times New Roman"/>
          <w:sz w:val="24"/>
          <w:szCs w:val="24"/>
        </w:rPr>
        <w:t xml:space="preserve"> dan </w:t>
      </w:r>
      <w:proofErr w:type="spellStart"/>
      <w:r w:rsidR="00384794">
        <w:rPr>
          <w:rFonts w:ascii="Times New Roman" w:hAnsi="Times New Roman" w:cs="Times New Roman"/>
          <w:sz w:val="24"/>
          <w:szCs w:val="24"/>
        </w:rPr>
        <w:t>kegiatan</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umum</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Pembacaan</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tanbih</w:t>
      </w:r>
      <w:proofErr w:type="spellEnd"/>
      <w:r w:rsidR="00384794">
        <w:rPr>
          <w:rFonts w:ascii="Times New Roman" w:hAnsi="Times New Roman" w:cs="Times New Roman"/>
          <w:sz w:val="24"/>
          <w:szCs w:val="24"/>
        </w:rPr>
        <w:t xml:space="preserve"> yang </w:t>
      </w:r>
      <w:proofErr w:type="spellStart"/>
      <w:r w:rsidR="00384794">
        <w:rPr>
          <w:rFonts w:ascii="Times New Roman" w:hAnsi="Times New Roman" w:cs="Times New Roman"/>
          <w:sz w:val="24"/>
          <w:szCs w:val="24"/>
        </w:rPr>
        <w:t>berulang-ulang</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diharapkan</w:t>
      </w:r>
      <w:proofErr w:type="spellEnd"/>
      <w:r w:rsidR="00384794">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merupakan</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sebuah</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bentuk</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eksternaliasi</w:t>
      </w:r>
      <w:proofErr w:type="spellEnd"/>
      <w:r w:rsidR="007D650E">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nilai-nilai</w:t>
      </w:r>
      <w:proofErr w:type="spellEnd"/>
      <w:r w:rsidR="00384794">
        <w:rPr>
          <w:rFonts w:ascii="Times New Roman" w:hAnsi="Times New Roman" w:cs="Times New Roman"/>
          <w:sz w:val="24"/>
          <w:szCs w:val="24"/>
        </w:rPr>
        <w:t xml:space="preserve"> </w:t>
      </w:r>
      <w:proofErr w:type="spellStart"/>
      <w:r w:rsidR="00384794">
        <w:rPr>
          <w:rFonts w:ascii="Times New Roman" w:hAnsi="Times New Roman" w:cs="Times New Roman"/>
          <w:sz w:val="24"/>
          <w:szCs w:val="24"/>
        </w:rPr>
        <w:t>ajaran</w:t>
      </w:r>
      <w:proofErr w:type="spellEnd"/>
      <w:r w:rsidR="00384794">
        <w:rPr>
          <w:rFonts w:ascii="Times New Roman" w:hAnsi="Times New Roman" w:cs="Times New Roman"/>
          <w:sz w:val="24"/>
          <w:szCs w:val="24"/>
        </w:rPr>
        <w:t xml:space="preserve"> </w:t>
      </w:r>
      <w:r w:rsidR="007D650E">
        <w:rPr>
          <w:rFonts w:ascii="Times New Roman" w:hAnsi="Times New Roman" w:cs="Times New Roman"/>
          <w:sz w:val="24"/>
          <w:szCs w:val="24"/>
        </w:rPr>
        <w:t xml:space="preserve">TQN agar </w:t>
      </w:r>
      <w:proofErr w:type="spellStart"/>
      <w:r w:rsidR="007D650E">
        <w:rPr>
          <w:rFonts w:ascii="Times New Roman" w:hAnsi="Times New Roman" w:cs="Times New Roman"/>
          <w:sz w:val="24"/>
          <w:szCs w:val="24"/>
        </w:rPr>
        <w:t>menjaid</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manusia</w:t>
      </w:r>
      <w:proofErr w:type="spellEnd"/>
      <w:r w:rsidR="007D650E">
        <w:rPr>
          <w:rFonts w:ascii="Times New Roman" w:hAnsi="Times New Roman" w:cs="Times New Roman"/>
          <w:sz w:val="24"/>
          <w:szCs w:val="24"/>
        </w:rPr>
        <w:t xml:space="preserve"> yang </w:t>
      </w:r>
      <w:proofErr w:type="spellStart"/>
      <w:r w:rsidR="007D650E">
        <w:rPr>
          <w:rFonts w:ascii="Times New Roman" w:hAnsi="Times New Roman" w:cs="Times New Roman"/>
          <w:sz w:val="24"/>
          <w:szCs w:val="24"/>
        </w:rPr>
        <w:t>memiliki</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budi</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utama</w:t>
      </w:r>
      <w:proofErr w:type="spellEnd"/>
      <w:r w:rsidR="007D650E">
        <w:rPr>
          <w:rFonts w:ascii="Times New Roman" w:hAnsi="Times New Roman" w:cs="Times New Roman"/>
          <w:sz w:val="24"/>
          <w:szCs w:val="24"/>
        </w:rPr>
        <w:t xml:space="preserve"> dan </w:t>
      </w:r>
      <w:proofErr w:type="spellStart"/>
      <w:r w:rsidR="007D650E">
        <w:rPr>
          <w:rFonts w:ascii="Times New Roman" w:hAnsi="Times New Roman" w:cs="Times New Roman"/>
          <w:sz w:val="24"/>
          <w:szCs w:val="24"/>
        </w:rPr>
        <w:t>jasmani</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sempurna</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Dengan</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demikian</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tanbih</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menjadi</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landasan</w:t>
      </w:r>
      <w:proofErr w:type="spellEnd"/>
      <w:r w:rsidR="007D650E">
        <w:rPr>
          <w:rFonts w:ascii="Times New Roman" w:hAnsi="Times New Roman" w:cs="Times New Roman"/>
          <w:sz w:val="24"/>
          <w:szCs w:val="24"/>
        </w:rPr>
        <w:t xml:space="preserve"> dan </w:t>
      </w:r>
      <w:proofErr w:type="spellStart"/>
      <w:r w:rsidR="007D650E">
        <w:rPr>
          <w:rFonts w:ascii="Times New Roman" w:hAnsi="Times New Roman" w:cs="Times New Roman"/>
          <w:sz w:val="24"/>
          <w:szCs w:val="24"/>
        </w:rPr>
        <w:t>pedoman</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dasar</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bagi</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setiap</w:t>
      </w:r>
      <w:proofErr w:type="spellEnd"/>
      <w:r w:rsidR="007D650E">
        <w:rPr>
          <w:rFonts w:ascii="Times New Roman" w:hAnsi="Times New Roman" w:cs="Times New Roman"/>
          <w:sz w:val="24"/>
          <w:szCs w:val="24"/>
        </w:rPr>
        <w:t xml:space="preserve"> murid </w:t>
      </w:r>
      <w:proofErr w:type="spellStart"/>
      <w:r w:rsidR="007D650E">
        <w:rPr>
          <w:rFonts w:ascii="Times New Roman" w:hAnsi="Times New Roman" w:cs="Times New Roman"/>
          <w:sz w:val="24"/>
          <w:szCs w:val="24"/>
        </w:rPr>
        <w:t>tidak</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hanya</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dalam</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menjalankan</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ajaran</w:t>
      </w:r>
      <w:proofErr w:type="spellEnd"/>
      <w:r w:rsidR="007D650E">
        <w:rPr>
          <w:rFonts w:ascii="Times New Roman" w:hAnsi="Times New Roman" w:cs="Times New Roman"/>
          <w:sz w:val="24"/>
          <w:szCs w:val="24"/>
        </w:rPr>
        <w:t xml:space="preserve"> TQN dan </w:t>
      </w:r>
      <w:proofErr w:type="spellStart"/>
      <w:r w:rsidR="007D650E">
        <w:rPr>
          <w:rFonts w:ascii="Times New Roman" w:hAnsi="Times New Roman" w:cs="Times New Roman"/>
          <w:sz w:val="24"/>
          <w:szCs w:val="24"/>
        </w:rPr>
        <w:t>berprilaku</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dalam</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kehidupan</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sehari</w:t>
      </w:r>
      <w:proofErr w:type="spellEnd"/>
      <w:r w:rsidR="007D650E">
        <w:rPr>
          <w:rFonts w:ascii="Times New Roman" w:hAnsi="Times New Roman" w:cs="Times New Roman"/>
          <w:sz w:val="24"/>
          <w:szCs w:val="24"/>
        </w:rPr>
        <w:t xml:space="preserve"> </w:t>
      </w:r>
      <w:proofErr w:type="spellStart"/>
      <w:r w:rsidR="007D650E">
        <w:rPr>
          <w:rFonts w:ascii="Times New Roman" w:hAnsi="Times New Roman" w:cs="Times New Roman"/>
          <w:sz w:val="24"/>
          <w:szCs w:val="24"/>
        </w:rPr>
        <w:t>hari</w:t>
      </w:r>
      <w:proofErr w:type="spellEnd"/>
      <w:r w:rsidR="007D650E">
        <w:rPr>
          <w:rFonts w:ascii="Times New Roman" w:hAnsi="Times New Roman" w:cs="Times New Roman"/>
          <w:sz w:val="24"/>
          <w:szCs w:val="24"/>
        </w:rPr>
        <w:t xml:space="preserve">.  </w:t>
      </w:r>
    </w:p>
    <w:p w14:paraId="135574A7" w14:textId="31C7248E" w:rsidR="004F11C9" w:rsidRDefault="000B6257" w:rsidP="00F742E9">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Doktrin</w:t>
      </w:r>
      <w:proofErr w:type="spellEnd"/>
      <w:r>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tanbih</w:t>
      </w:r>
      <w:proofErr w:type="spellEnd"/>
      <w:r w:rsidR="00F611FE">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dibacakan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ritual formal dan informal </w:t>
      </w:r>
      <w:proofErr w:type="spellStart"/>
      <w:r>
        <w:rPr>
          <w:rFonts w:ascii="Times New Roman" w:hAnsi="Times New Roman" w:cs="Times New Roman"/>
          <w:sz w:val="24"/>
          <w:szCs w:val="24"/>
        </w:rPr>
        <w:t>m</w:t>
      </w:r>
      <w:r w:rsidR="00F611FE">
        <w:rPr>
          <w:rFonts w:ascii="Times New Roman" w:hAnsi="Times New Roman" w:cs="Times New Roman"/>
          <w:sz w:val="24"/>
          <w:szCs w:val="24"/>
        </w:rPr>
        <w:t>e</w:t>
      </w:r>
      <w:r>
        <w:rPr>
          <w:rFonts w:ascii="Times New Roman" w:hAnsi="Times New Roman" w:cs="Times New Roman"/>
          <w:sz w:val="24"/>
          <w:szCs w:val="24"/>
        </w:rPr>
        <w:t>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yangmana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pengamal</w:t>
      </w:r>
      <w:proofErr w:type="spellEnd"/>
      <w:r w:rsidR="00F611FE">
        <w:rPr>
          <w:rFonts w:ascii="Times New Roman" w:hAnsi="Times New Roman" w:cs="Times New Roman"/>
          <w:sz w:val="24"/>
          <w:szCs w:val="24"/>
        </w:rPr>
        <w:t xml:space="preserve"> tarekat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r w:rsidR="00F611FE">
        <w:rPr>
          <w:rFonts w:ascii="Times New Roman" w:hAnsi="Times New Roman" w:cs="Times New Roman"/>
          <w:sz w:val="24"/>
          <w:szCs w:val="24"/>
        </w:rPr>
        <w:t xml:space="preserve">oleh Pembina Inabah 4, </w:t>
      </w:r>
      <w:proofErr w:type="spellStart"/>
      <w:r w:rsidR="00F611FE">
        <w:rPr>
          <w:rFonts w:ascii="Times New Roman" w:hAnsi="Times New Roman" w:cs="Times New Roman"/>
          <w:sz w:val="24"/>
          <w:szCs w:val="24"/>
        </w:rPr>
        <w:t>ustadz</w:t>
      </w:r>
      <w:proofErr w:type="spellEnd"/>
      <w:r w:rsidR="00F611FE">
        <w:rPr>
          <w:rFonts w:ascii="Times New Roman" w:hAnsi="Times New Roman" w:cs="Times New Roman"/>
          <w:sz w:val="24"/>
          <w:szCs w:val="24"/>
        </w:rPr>
        <w:t xml:space="preserve"> Dudin (31);</w:t>
      </w:r>
    </w:p>
    <w:p w14:paraId="1E3507C7" w14:textId="77777777" w:rsidR="007F2402" w:rsidRDefault="007F2402" w:rsidP="00F742E9">
      <w:pPr>
        <w:pStyle w:val="ListParagraph"/>
        <w:jc w:val="both"/>
        <w:rPr>
          <w:rFonts w:ascii="Times New Roman" w:hAnsi="Times New Roman" w:cs="Times New Roman"/>
          <w:sz w:val="24"/>
          <w:szCs w:val="24"/>
        </w:rPr>
      </w:pPr>
    </w:p>
    <w:p w14:paraId="73B3C8D9" w14:textId="73781AA8" w:rsidR="00114D3D" w:rsidRDefault="00C4141A" w:rsidP="007F2402">
      <w:pPr>
        <w:pStyle w:val="ListParagraph"/>
        <w:ind w:left="1418"/>
        <w:jc w:val="both"/>
        <w:rPr>
          <w:rFonts w:ascii="Times New Roman" w:hAnsi="Times New Roman" w:cs="Times New Roman"/>
          <w:sz w:val="24"/>
          <w:szCs w:val="24"/>
        </w:rPr>
      </w:pPr>
      <w:r>
        <w:rPr>
          <w:rFonts w:ascii="Times New Roman" w:hAnsi="Times New Roman" w:cs="Times New Roman"/>
          <w:sz w:val="24"/>
          <w:szCs w:val="24"/>
        </w:rPr>
        <w:t>“</w:t>
      </w:r>
      <w:proofErr w:type="spellStart"/>
      <w:r w:rsidR="00F611FE">
        <w:rPr>
          <w:rFonts w:ascii="Times New Roman" w:hAnsi="Times New Roman" w:cs="Times New Roman"/>
          <w:sz w:val="24"/>
          <w:szCs w:val="24"/>
        </w:rPr>
        <w:t>Secara</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pribadi</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saya</w:t>
      </w:r>
      <w:proofErr w:type="spellEnd"/>
      <w:r w:rsidR="00F611FE">
        <w:rPr>
          <w:rFonts w:ascii="Times New Roman" w:hAnsi="Times New Roman" w:cs="Times New Roman"/>
          <w:sz w:val="24"/>
          <w:szCs w:val="24"/>
        </w:rPr>
        <w:t xml:space="preserve"> </w:t>
      </w:r>
      <w:proofErr w:type="spellStart"/>
      <w:r w:rsidR="00114D3D">
        <w:rPr>
          <w:rFonts w:ascii="Times New Roman" w:hAnsi="Times New Roman" w:cs="Times New Roman"/>
          <w:sz w:val="24"/>
          <w:szCs w:val="24"/>
        </w:rPr>
        <w:t>meyakini</w:t>
      </w:r>
      <w:proofErr w:type="spellEnd"/>
      <w:r w:rsidR="00114D3D">
        <w:rPr>
          <w:rFonts w:ascii="Times New Roman" w:hAnsi="Times New Roman" w:cs="Times New Roman"/>
          <w:sz w:val="24"/>
          <w:szCs w:val="24"/>
        </w:rPr>
        <w:t xml:space="preserve"> </w:t>
      </w:r>
      <w:proofErr w:type="spellStart"/>
      <w:r w:rsidR="00114D3D">
        <w:rPr>
          <w:rFonts w:ascii="Times New Roman" w:hAnsi="Times New Roman" w:cs="Times New Roman"/>
          <w:sz w:val="24"/>
          <w:szCs w:val="24"/>
        </w:rPr>
        <w:t>tanbih</w:t>
      </w:r>
      <w:proofErr w:type="spellEnd"/>
      <w:r w:rsidR="00114D3D">
        <w:rPr>
          <w:rFonts w:ascii="Times New Roman" w:hAnsi="Times New Roman" w:cs="Times New Roman"/>
          <w:sz w:val="24"/>
          <w:szCs w:val="24"/>
        </w:rPr>
        <w:t xml:space="preserve"> </w:t>
      </w:r>
      <w:proofErr w:type="spellStart"/>
      <w:r w:rsidR="00114D3D">
        <w:rPr>
          <w:rFonts w:ascii="Times New Roman" w:hAnsi="Times New Roman" w:cs="Times New Roman"/>
          <w:sz w:val="24"/>
          <w:szCs w:val="24"/>
        </w:rPr>
        <w:t>sebagai</w:t>
      </w:r>
      <w:proofErr w:type="spellEnd"/>
      <w:r w:rsidR="00114D3D">
        <w:rPr>
          <w:rFonts w:ascii="Times New Roman" w:hAnsi="Times New Roman" w:cs="Times New Roman"/>
          <w:sz w:val="24"/>
          <w:szCs w:val="24"/>
        </w:rPr>
        <w:t xml:space="preserve"> </w:t>
      </w:r>
      <w:proofErr w:type="spellStart"/>
      <w:r w:rsidR="00114D3D">
        <w:rPr>
          <w:rFonts w:ascii="Times New Roman" w:hAnsi="Times New Roman" w:cs="Times New Roman"/>
          <w:sz w:val="24"/>
          <w:szCs w:val="24"/>
        </w:rPr>
        <w:t>wasiat</w:t>
      </w:r>
      <w:proofErr w:type="spellEnd"/>
      <w:r w:rsidR="00114D3D">
        <w:rPr>
          <w:rFonts w:ascii="Times New Roman" w:hAnsi="Times New Roman" w:cs="Times New Roman"/>
          <w:sz w:val="24"/>
          <w:szCs w:val="24"/>
        </w:rPr>
        <w:t xml:space="preserve"> </w:t>
      </w:r>
      <w:r w:rsidR="00D84FCD">
        <w:rPr>
          <w:rFonts w:ascii="Times New Roman" w:hAnsi="Times New Roman" w:cs="Times New Roman"/>
          <w:sz w:val="24"/>
          <w:szCs w:val="24"/>
        </w:rPr>
        <w:t xml:space="preserve">guru </w:t>
      </w:r>
      <w:proofErr w:type="spellStart"/>
      <w:r w:rsidR="00D84FCD">
        <w:rPr>
          <w:rFonts w:ascii="Times New Roman" w:hAnsi="Times New Roman" w:cs="Times New Roman"/>
          <w:sz w:val="24"/>
          <w:szCs w:val="24"/>
        </w:rPr>
        <w:t>mursyid</w:t>
      </w:r>
      <w:proofErr w:type="spellEnd"/>
      <w:r w:rsidR="00D84FCD">
        <w:rPr>
          <w:rFonts w:ascii="Times New Roman" w:hAnsi="Times New Roman" w:cs="Times New Roman"/>
          <w:sz w:val="24"/>
          <w:szCs w:val="24"/>
        </w:rPr>
        <w:t xml:space="preserve"> yang </w:t>
      </w:r>
      <w:proofErr w:type="spellStart"/>
      <w:r w:rsidR="00D84FCD">
        <w:rPr>
          <w:rFonts w:ascii="Times New Roman" w:hAnsi="Times New Roman" w:cs="Times New Roman"/>
          <w:sz w:val="24"/>
          <w:szCs w:val="24"/>
        </w:rPr>
        <w:t>selalu</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dibacakan</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dalam</w:t>
      </w:r>
      <w:proofErr w:type="spellEnd"/>
      <w:r w:rsidR="00D84FCD">
        <w:rPr>
          <w:rFonts w:ascii="Times New Roman" w:hAnsi="Times New Roman" w:cs="Times New Roman"/>
          <w:sz w:val="24"/>
          <w:szCs w:val="24"/>
        </w:rPr>
        <w:t xml:space="preserve"> ritual </w:t>
      </w:r>
      <w:proofErr w:type="spellStart"/>
      <w:r w:rsidR="00D84FCD">
        <w:rPr>
          <w:rFonts w:ascii="Times New Roman" w:hAnsi="Times New Roman" w:cs="Times New Roman"/>
          <w:sz w:val="24"/>
          <w:szCs w:val="24"/>
        </w:rPr>
        <w:t>kegiatan</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manaqib</w:t>
      </w:r>
      <w:proofErr w:type="spellEnd"/>
      <w:r w:rsidR="00D84FCD">
        <w:rPr>
          <w:rFonts w:ascii="Times New Roman" w:hAnsi="Times New Roman" w:cs="Times New Roman"/>
          <w:sz w:val="24"/>
          <w:szCs w:val="24"/>
        </w:rPr>
        <w:t xml:space="preserve"> dan acara formal di </w:t>
      </w:r>
      <w:proofErr w:type="spellStart"/>
      <w:r w:rsidR="00D84FCD">
        <w:rPr>
          <w:rFonts w:ascii="Times New Roman" w:hAnsi="Times New Roman" w:cs="Times New Roman"/>
          <w:sz w:val="24"/>
          <w:szCs w:val="24"/>
        </w:rPr>
        <w:t>Pondok</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Pesantren</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Suryalaya</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memberi</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dampak</w:t>
      </w:r>
      <w:proofErr w:type="spellEnd"/>
      <w:r w:rsidR="00F611FE">
        <w:rPr>
          <w:rFonts w:ascii="Times New Roman" w:hAnsi="Times New Roman" w:cs="Times New Roman"/>
          <w:sz w:val="24"/>
          <w:szCs w:val="24"/>
        </w:rPr>
        <w:t xml:space="preserve"> yang sangat </w:t>
      </w:r>
      <w:proofErr w:type="spellStart"/>
      <w:r w:rsidR="00F611FE">
        <w:rPr>
          <w:rFonts w:ascii="Times New Roman" w:hAnsi="Times New Roman" w:cs="Times New Roman"/>
          <w:sz w:val="24"/>
          <w:szCs w:val="24"/>
        </w:rPr>
        <w:t>baik</w:t>
      </w:r>
      <w:proofErr w:type="spellEnd"/>
      <w:r w:rsidR="00D84FCD">
        <w:rPr>
          <w:rFonts w:ascii="Times New Roman" w:hAnsi="Times New Roman" w:cs="Times New Roman"/>
          <w:sz w:val="24"/>
          <w:szCs w:val="24"/>
        </w:rPr>
        <w:t>.</w:t>
      </w:r>
      <w:r w:rsidR="00F611FE">
        <w:rPr>
          <w:rFonts w:ascii="Times New Roman" w:hAnsi="Times New Roman" w:cs="Times New Roman"/>
          <w:sz w:val="24"/>
          <w:szCs w:val="24"/>
        </w:rPr>
        <w:t xml:space="preserve"> Kita </w:t>
      </w:r>
      <w:proofErr w:type="spellStart"/>
      <w:r w:rsidR="00F611FE">
        <w:rPr>
          <w:rFonts w:ascii="Times New Roman" w:hAnsi="Times New Roman" w:cs="Times New Roman"/>
          <w:sz w:val="24"/>
          <w:szCs w:val="24"/>
        </w:rPr>
        <w:t>selalu</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dingatkan</w:t>
      </w:r>
      <w:proofErr w:type="spellEnd"/>
      <w:r w:rsidR="00F611FE">
        <w:rPr>
          <w:rFonts w:ascii="Times New Roman" w:hAnsi="Times New Roman" w:cs="Times New Roman"/>
          <w:sz w:val="24"/>
          <w:szCs w:val="24"/>
        </w:rPr>
        <w:t xml:space="preserve"> oleh </w:t>
      </w:r>
      <w:proofErr w:type="spellStart"/>
      <w:r w:rsidR="00F611FE">
        <w:rPr>
          <w:rFonts w:ascii="Times New Roman" w:hAnsi="Times New Roman" w:cs="Times New Roman"/>
          <w:sz w:val="24"/>
          <w:szCs w:val="24"/>
        </w:rPr>
        <w:t>pesan</w:t>
      </w:r>
      <w:proofErr w:type="spellEnd"/>
      <w:r w:rsidR="00F611FE">
        <w:rPr>
          <w:rFonts w:ascii="Times New Roman" w:hAnsi="Times New Roman" w:cs="Times New Roman"/>
          <w:sz w:val="24"/>
          <w:szCs w:val="24"/>
        </w:rPr>
        <w:t xml:space="preserve"> guru.</w:t>
      </w:r>
      <w:r w:rsidR="00D84FCD">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Menurut</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saya</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t</w:t>
      </w:r>
      <w:r w:rsidR="00D84FCD">
        <w:rPr>
          <w:rFonts w:ascii="Times New Roman" w:hAnsi="Times New Roman" w:cs="Times New Roman"/>
          <w:sz w:val="24"/>
          <w:szCs w:val="24"/>
        </w:rPr>
        <w:t>anbih</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tidak</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hanya</w:t>
      </w:r>
      <w:proofErr w:type="spellEnd"/>
      <w:r w:rsidR="00D84FCD">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sekedar</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dibacakan</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aja</w:t>
      </w:r>
      <w:proofErr w:type="spellEnd"/>
      <w:r w:rsidR="00F611FE">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tetapi</w:t>
      </w:r>
      <w:proofErr w:type="spellEnd"/>
      <w:r w:rsidR="00D84FCD">
        <w:rPr>
          <w:rFonts w:ascii="Times New Roman" w:hAnsi="Times New Roman" w:cs="Times New Roman"/>
          <w:sz w:val="24"/>
          <w:szCs w:val="24"/>
        </w:rPr>
        <w:t xml:space="preserve"> juga </w:t>
      </w:r>
      <w:proofErr w:type="spellStart"/>
      <w:r w:rsidR="00F611FE">
        <w:rPr>
          <w:rFonts w:ascii="Times New Roman" w:hAnsi="Times New Roman" w:cs="Times New Roman"/>
          <w:sz w:val="24"/>
          <w:szCs w:val="24"/>
        </w:rPr>
        <w:t>kita</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hayati</w:t>
      </w:r>
      <w:proofErr w:type="spellEnd"/>
      <w:r w:rsidR="00F611FE">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pesan</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dari</w:t>
      </w:r>
      <w:proofErr w:type="spellEnd"/>
      <w:r w:rsidR="00D84FCD">
        <w:rPr>
          <w:rFonts w:ascii="Times New Roman" w:hAnsi="Times New Roman" w:cs="Times New Roman"/>
          <w:sz w:val="24"/>
          <w:szCs w:val="24"/>
        </w:rPr>
        <w:t xml:space="preserve"> Abah </w:t>
      </w:r>
      <w:proofErr w:type="spellStart"/>
      <w:r w:rsidR="00D84FCD">
        <w:rPr>
          <w:rFonts w:ascii="Times New Roman" w:hAnsi="Times New Roman" w:cs="Times New Roman"/>
          <w:sz w:val="24"/>
          <w:szCs w:val="24"/>
        </w:rPr>
        <w:t>Sepuh</w:t>
      </w:r>
      <w:proofErr w:type="spellEnd"/>
      <w:r w:rsidR="00D84FCD">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untuk</w:t>
      </w:r>
      <w:proofErr w:type="spellEnd"/>
      <w:r w:rsidR="00F611FE">
        <w:rPr>
          <w:rFonts w:ascii="Times New Roman" w:hAnsi="Times New Roman" w:cs="Times New Roman"/>
          <w:sz w:val="24"/>
          <w:szCs w:val="24"/>
        </w:rPr>
        <w:t xml:space="preserve"> </w:t>
      </w:r>
      <w:proofErr w:type="spellStart"/>
      <w:r w:rsidR="00F611FE">
        <w:rPr>
          <w:rFonts w:ascii="Times New Roman" w:hAnsi="Times New Roman" w:cs="Times New Roman"/>
          <w:sz w:val="24"/>
          <w:szCs w:val="24"/>
        </w:rPr>
        <w:t>diamalkan</w:t>
      </w:r>
      <w:proofErr w:type="spellEnd"/>
      <w:r w:rsidR="00D84FCD">
        <w:rPr>
          <w:rFonts w:ascii="Times New Roman" w:hAnsi="Times New Roman" w:cs="Times New Roman"/>
          <w:sz w:val="24"/>
          <w:szCs w:val="24"/>
        </w:rPr>
        <w:t xml:space="preserve">. </w:t>
      </w:r>
      <w:r w:rsidR="00F611FE">
        <w:rPr>
          <w:rFonts w:ascii="Times New Roman" w:hAnsi="Times New Roman" w:cs="Times New Roman"/>
          <w:sz w:val="24"/>
          <w:szCs w:val="24"/>
        </w:rPr>
        <w:t xml:space="preserve">Selain </w:t>
      </w:r>
      <w:r w:rsidR="00D84FCD">
        <w:rPr>
          <w:rFonts w:ascii="Times New Roman" w:hAnsi="Times New Roman" w:cs="Times New Roman"/>
          <w:sz w:val="24"/>
          <w:szCs w:val="24"/>
        </w:rPr>
        <w:t xml:space="preserve">Jadi kami </w:t>
      </w:r>
      <w:proofErr w:type="spellStart"/>
      <w:r w:rsidR="00D84FCD">
        <w:rPr>
          <w:rFonts w:ascii="Times New Roman" w:hAnsi="Times New Roman" w:cs="Times New Roman"/>
          <w:sz w:val="24"/>
          <w:szCs w:val="24"/>
        </w:rPr>
        <w:t>merasa</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selalu</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diingatkan</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ketika</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mendengarkan</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wasiat</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dalam</w:t>
      </w:r>
      <w:proofErr w:type="spellEnd"/>
      <w:r w:rsidR="00D84FCD">
        <w:rPr>
          <w:rFonts w:ascii="Times New Roman" w:hAnsi="Times New Roman" w:cs="Times New Roman"/>
          <w:sz w:val="24"/>
          <w:szCs w:val="24"/>
        </w:rPr>
        <w:t xml:space="preserve"> </w:t>
      </w:r>
      <w:proofErr w:type="spellStart"/>
      <w:r w:rsidR="00D84FCD">
        <w:rPr>
          <w:rFonts w:ascii="Times New Roman" w:hAnsi="Times New Roman" w:cs="Times New Roman"/>
          <w:sz w:val="24"/>
          <w:szCs w:val="24"/>
        </w:rPr>
        <w:t>Tanbih</w:t>
      </w:r>
      <w:proofErr w:type="spellEnd"/>
      <w:r w:rsidR="00D84FC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14 Januari 2024)</w:t>
      </w:r>
      <w:r w:rsidR="007F2402">
        <w:rPr>
          <w:rFonts w:ascii="Times New Roman" w:hAnsi="Times New Roman" w:cs="Times New Roman"/>
          <w:sz w:val="24"/>
          <w:szCs w:val="24"/>
        </w:rPr>
        <w:t>.</w:t>
      </w:r>
    </w:p>
    <w:p w14:paraId="5BC4C244" w14:textId="77777777" w:rsidR="007F2402" w:rsidRDefault="007F2402" w:rsidP="007F2402">
      <w:pPr>
        <w:pStyle w:val="ListParagraph"/>
        <w:ind w:left="1418"/>
        <w:jc w:val="both"/>
        <w:rPr>
          <w:rFonts w:ascii="Times New Roman" w:hAnsi="Times New Roman" w:cs="Times New Roman"/>
          <w:sz w:val="24"/>
          <w:szCs w:val="24"/>
        </w:rPr>
      </w:pPr>
    </w:p>
    <w:p w14:paraId="1458083B" w14:textId="104085F2" w:rsidR="007F2402" w:rsidRDefault="00D84FCD" w:rsidP="007F2402">
      <w:pPr>
        <w:pStyle w:val="ListParagraph"/>
        <w:ind w:firstLine="698"/>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TQN yang </w:t>
      </w:r>
      <w:proofErr w:type="spellStart"/>
      <w:r>
        <w:rPr>
          <w:rFonts w:ascii="Times New Roman" w:hAnsi="Times New Roman" w:cs="Times New Roman"/>
          <w:sz w:val="24"/>
          <w:szCs w:val="24"/>
        </w:rPr>
        <w:t>bermuatan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w:t>
      </w:r>
      <w:r w:rsidR="009A0CEE">
        <w:rPr>
          <w:rFonts w:ascii="Times New Roman" w:hAnsi="Times New Roman" w:cs="Times New Roman"/>
          <w:sz w:val="24"/>
          <w:szCs w:val="24"/>
        </w:rPr>
        <w:t>rilaku</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Tanbih</w:t>
      </w:r>
      <w:proofErr w:type="spellEnd"/>
      <w:r w:rsidR="009A0CEE">
        <w:rPr>
          <w:rFonts w:ascii="Times New Roman" w:hAnsi="Times New Roman" w:cs="Times New Roman"/>
          <w:sz w:val="24"/>
          <w:szCs w:val="24"/>
        </w:rPr>
        <w:t xml:space="preserve"> juga </w:t>
      </w:r>
      <w:proofErr w:type="spellStart"/>
      <w:r w:rsidR="009A0CEE">
        <w:rPr>
          <w:rFonts w:ascii="Times New Roman" w:hAnsi="Times New Roman" w:cs="Times New Roman"/>
          <w:sz w:val="24"/>
          <w:szCs w:val="24"/>
        </w:rPr>
        <w:t>sebagai</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wasiat</w:t>
      </w:r>
      <w:proofErr w:type="spellEnd"/>
      <w:r w:rsidR="009A0CEE">
        <w:rPr>
          <w:rFonts w:ascii="Times New Roman" w:hAnsi="Times New Roman" w:cs="Times New Roman"/>
          <w:sz w:val="24"/>
          <w:szCs w:val="24"/>
        </w:rPr>
        <w:t xml:space="preserve"> guru </w:t>
      </w:r>
      <w:proofErr w:type="spellStart"/>
      <w:r w:rsidR="009A0CEE">
        <w:rPr>
          <w:rFonts w:ascii="Times New Roman" w:hAnsi="Times New Roman" w:cs="Times New Roman"/>
          <w:sz w:val="24"/>
          <w:szCs w:val="24"/>
        </w:rPr>
        <w:t>kepada</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muridnya</w:t>
      </w:r>
      <w:proofErr w:type="spellEnd"/>
      <w:r w:rsidR="009A0CEE">
        <w:rPr>
          <w:rFonts w:ascii="Times New Roman" w:hAnsi="Times New Roman" w:cs="Times New Roman"/>
          <w:sz w:val="24"/>
          <w:szCs w:val="24"/>
        </w:rPr>
        <w:t xml:space="preserve"> yang </w:t>
      </w:r>
      <w:proofErr w:type="spellStart"/>
      <w:r w:rsidR="009A0CEE">
        <w:rPr>
          <w:rFonts w:ascii="Times New Roman" w:hAnsi="Times New Roman" w:cs="Times New Roman"/>
          <w:sz w:val="24"/>
          <w:szCs w:val="24"/>
        </w:rPr>
        <w:t>memiliki</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ikatan</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hubungan</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emosional</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antara</w:t>
      </w:r>
      <w:proofErr w:type="spellEnd"/>
      <w:r w:rsidR="009A0CEE">
        <w:rPr>
          <w:rFonts w:ascii="Times New Roman" w:hAnsi="Times New Roman" w:cs="Times New Roman"/>
          <w:sz w:val="24"/>
          <w:szCs w:val="24"/>
        </w:rPr>
        <w:t xml:space="preserve"> guru dan murid </w:t>
      </w:r>
      <w:proofErr w:type="spellStart"/>
      <w:r w:rsidR="009A0CEE">
        <w:rPr>
          <w:rFonts w:ascii="Times New Roman" w:hAnsi="Times New Roman" w:cs="Times New Roman"/>
          <w:sz w:val="24"/>
          <w:szCs w:val="24"/>
        </w:rPr>
        <w:t>dalam</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menjalankan</w:t>
      </w:r>
      <w:proofErr w:type="spellEnd"/>
      <w:r w:rsidR="009A0CEE">
        <w:rPr>
          <w:rFonts w:ascii="Times New Roman" w:hAnsi="Times New Roman" w:cs="Times New Roman"/>
          <w:sz w:val="24"/>
          <w:szCs w:val="24"/>
        </w:rPr>
        <w:t xml:space="preserve"> </w:t>
      </w:r>
      <w:proofErr w:type="spellStart"/>
      <w:r w:rsidR="009A0CEE">
        <w:rPr>
          <w:rFonts w:ascii="Times New Roman" w:hAnsi="Times New Roman" w:cs="Times New Roman"/>
          <w:sz w:val="24"/>
          <w:szCs w:val="24"/>
        </w:rPr>
        <w:t>perintah</w:t>
      </w:r>
      <w:proofErr w:type="spellEnd"/>
      <w:r w:rsidR="009A0CEE">
        <w:rPr>
          <w:rFonts w:ascii="Times New Roman" w:hAnsi="Times New Roman" w:cs="Times New Roman"/>
          <w:sz w:val="24"/>
          <w:szCs w:val="24"/>
        </w:rPr>
        <w:t xml:space="preserve"> agama. </w:t>
      </w:r>
      <w:r w:rsidR="001F5BBC">
        <w:rPr>
          <w:rFonts w:ascii="Times New Roman" w:hAnsi="Times New Roman" w:cs="Times New Roman"/>
          <w:sz w:val="24"/>
          <w:szCs w:val="24"/>
        </w:rPr>
        <w:t xml:space="preserve">Jamaah TQN </w:t>
      </w:r>
      <w:proofErr w:type="spellStart"/>
      <w:r w:rsidR="001F5BBC">
        <w:rPr>
          <w:rFonts w:ascii="Times New Roman" w:hAnsi="Times New Roman" w:cs="Times New Roman"/>
          <w:sz w:val="24"/>
          <w:szCs w:val="24"/>
        </w:rPr>
        <w:t>selalu</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membacakan</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tanbih</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dalam</w:t>
      </w:r>
      <w:proofErr w:type="spellEnd"/>
      <w:r w:rsidR="001F5BBC">
        <w:rPr>
          <w:rFonts w:ascii="Times New Roman" w:hAnsi="Times New Roman" w:cs="Times New Roman"/>
          <w:sz w:val="24"/>
          <w:szCs w:val="24"/>
        </w:rPr>
        <w:t xml:space="preserve"> acara formal dan informal </w:t>
      </w:r>
      <w:proofErr w:type="spellStart"/>
      <w:r w:rsidR="001F5BBC">
        <w:rPr>
          <w:rFonts w:ascii="Times New Roman" w:hAnsi="Times New Roman" w:cs="Times New Roman"/>
          <w:sz w:val="24"/>
          <w:szCs w:val="24"/>
        </w:rPr>
        <w:t>sebagai</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penguat</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hubungan</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emaosional</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dengan</w:t>
      </w:r>
      <w:proofErr w:type="spellEnd"/>
      <w:r w:rsidR="001F5BBC">
        <w:rPr>
          <w:rFonts w:ascii="Times New Roman" w:hAnsi="Times New Roman" w:cs="Times New Roman"/>
          <w:sz w:val="24"/>
          <w:szCs w:val="24"/>
        </w:rPr>
        <w:t xml:space="preserve"> guru dan juga </w:t>
      </w:r>
      <w:proofErr w:type="spellStart"/>
      <w:r w:rsidR="001F5BBC">
        <w:rPr>
          <w:rFonts w:ascii="Times New Roman" w:hAnsi="Times New Roman" w:cs="Times New Roman"/>
          <w:sz w:val="24"/>
          <w:szCs w:val="24"/>
        </w:rPr>
        <w:t>sebagai</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bentuk</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ketaatan</w:t>
      </w:r>
      <w:proofErr w:type="spellEnd"/>
      <w:r w:rsidR="001F5BBC">
        <w:rPr>
          <w:rFonts w:ascii="Times New Roman" w:hAnsi="Times New Roman" w:cs="Times New Roman"/>
          <w:sz w:val="24"/>
          <w:szCs w:val="24"/>
        </w:rPr>
        <w:t xml:space="preserve"> dan </w:t>
      </w:r>
      <w:proofErr w:type="spellStart"/>
      <w:r w:rsidR="001F5BBC">
        <w:rPr>
          <w:rFonts w:ascii="Times New Roman" w:hAnsi="Times New Roman" w:cs="Times New Roman"/>
          <w:sz w:val="24"/>
          <w:szCs w:val="24"/>
        </w:rPr>
        <w:t>menjalankan</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perintah</w:t>
      </w:r>
      <w:proofErr w:type="spellEnd"/>
      <w:r w:rsidR="001F5BBC">
        <w:rPr>
          <w:rFonts w:ascii="Times New Roman" w:hAnsi="Times New Roman" w:cs="Times New Roman"/>
          <w:sz w:val="24"/>
          <w:szCs w:val="24"/>
        </w:rPr>
        <w:t xml:space="preserve"> guru. </w:t>
      </w:r>
      <w:proofErr w:type="spellStart"/>
      <w:r w:rsidR="001F5BBC">
        <w:rPr>
          <w:rFonts w:ascii="Times New Roman" w:hAnsi="Times New Roman" w:cs="Times New Roman"/>
          <w:sz w:val="24"/>
          <w:szCs w:val="24"/>
        </w:rPr>
        <w:t>Dengan</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demikian</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setiap</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jamaah</w:t>
      </w:r>
      <w:proofErr w:type="spellEnd"/>
      <w:r w:rsidR="001F5BBC">
        <w:rPr>
          <w:rFonts w:ascii="Times New Roman" w:hAnsi="Times New Roman" w:cs="Times New Roman"/>
          <w:sz w:val="24"/>
          <w:szCs w:val="24"/>
        </w:rPr>
        <w:t xml:space="preserve"> TQN </w:t>
      </w:r>
      <w:proofErr w:type="spellStart"/>
      <w:r w:rsidR="001F5BBC">
        <w:rPr>
          <w:rFonts w:ascii="Times New Roman" w:hAnsi="Times New Roman" w:cs="Times New Roman"/>
          <w:sz w:val="24"/>
          <w:szCs w:val="24"/>
        </w:rPr>
        <w:t>diberikan</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buku</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panduan</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berupa</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wasiat</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Tanbih</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untuk</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selalu</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diamalkan</w:t>
      </w:r>
      <w:proofErr w:type="spellEnd"/>
      <w:r w:rsidR="001F5BBC">
        <w:rPr>
          <w:rFonts w:ascii="Times New Roman" w:hAnsi="Times New Roman" w:cs="Times New Roman"/>
          <w:sz w:val="24"/>
          <w:szCs w:val="24"/>
        </w:rPr>
        <w:t xml:space="preserve"> agar </w:t>
      </w:r>
      <w:proofErr w:type="spellStart"/>
      <w:r w:rsidR="001F5BBC">
        <w:rPr>
          <w:rFonts w:ascii="Times New Roman" w:hAnsi="Times New Roman" w:cs="Times New Roman"/>
          <w:sz w:val="24"/>
          <w:szCs w:val="24"/>
        </w:rPr>
        <w:t>mencapai</w:t>
      </w:r>
      <w:proofErr w:type="spellEnd"/>
      <w:r w:rsidR="001F5BBC">
        <w:rPr>
          <w:rFonts w:ascii="Times New Roman" w:hAnsi="Times New Roman" w:cs="Times New Roman"/>
          <w:sz w:val="24"/>
          <w:szCs w:val="24"/>
        </w:rPr>
        <w:t xml:space="preserve"> </w:t>
      </w:r>
      <w:proofErr w:type="spellStart"/>
      <w:r w:rsidR="001F5BBC">
        <w:rPr>
          <w:rFonts w:ascii="Times New Roman" w:hAnsi="Times New Roman" w:cs="Times New Roman"/>
          <w:sz w:val="24"/>
          <w:szCs w:val="24"/>
        </w:rPr>
        <w:t>kebahgiaan</w:t>
      </w:r>
      <w:proofErr w:type="spellEnd"/>
      <w:r w:rsidR="001F5BBC">
        <w:rPr>
          <w:rFonts w:ascii="Times New Roman" w:hAnsi="Times New Roman" w:cs="Times New Roman"/>
          <w:sz w:val="24"/>
          <w:szCs w:val="24"/>
        </w:rPr>
        <w:t xml:space="preserve"> dunia dan </w:t>
      </w:r>
      <w:proofErr w:type="spellStart"/>
      <w:r w:rsidR="001F5BBC">
        <w:rPr>
          <w:rFonts w:ascii="Times New Roman" w:hAnsi="Times New Roman" w:cs="Times New Roman"/>
          <w:sz w:val="24"/>
          <w:szCs w:val="24"/>
        </w:rPr>
        <w:t>akhirat</w:t>
      </w:r>
      <w:proofErr w:type="spellEnd"/>
      <w:r w:rsidR="001F5BBC">
        <w:rPr>
          <w:rFonts w:ascii="Times New Roman" w:hAnsi="Times New Roman" w:cs="Times New Roman"/>
          <w:sz w:val="24"/>
          <w:szCs w:val="24"/>
        </w:rPr>
        <w:t xml:space="preserve">. </w:t>
      </w:r>
    </w:p>
    <w:p w14:paraId="71F93B38" w14:textId="77777777" w:rsidR="007F2402" w:rsidRDefault="001F5BBC" w:rsidP="007F2402">
      <w:pPr>
        <w:pStyle w:val="ListParagraph"/>
        <w:ind w:firstLine="698"/>
        <w:jc w:val="both"/>
        <w:rPr>
          <w:rFonts w:ascii="Times New Roman" w:hAnsi="Times New Roman" w:cs="Times New Roman"/>
          <w:sz w:val="24"/>
          <w:szCs w:val="24"/>
        </w:rPr>
      </w:pPr>
      <w:proofErr w:type="spellStart"/>
      <w:r>
        <w:rPr>
          <w:rFonts w:ascii="Times New Roman" w:hAnsi="Times New Roman" w:cs="Times New Roman"/>
          <w:sz w:val="24"/>
          <w:szCs w:val="24"/>
        </w:rPr>
        <w:t>Riyadhoh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ritual tarekat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mursyid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muridnya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ijazah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amaliah. 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riyadhoh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w:t>
      </w:r>
      <w:proofErr w:type="spellEnd"/>
      <w:r>
        <w:rPr>
          <w:rFonts w:ascii="Times New Roman" w:hAnsi="Times New Roman" w:cs="Times New Roman"/>
          <w:sz w:val="24"/>
          <w:szCs w:val="24"/>
        </w:rPr>
        <w:t xml:space="preserve"> ibadah dan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Inabah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berjamaah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riyadhoh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mandi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sunnah,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riyadhoh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ritual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nafsu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menyempurnakan</w:t>
      </w:r>
      <w:proofErr w:type="spellEnd"/>
      <w:r>
        <w:rPr>
          <w:rFonts w:ascii="Times New Roman" w:hAnsi="Times New Roman" w:cs="Times New Roman"/>
          <w:sz w:val="24"/>
          <w:szCs w:val="24"/>
        </w:rPr>
        <w:t xml:space="preserve"> ibadah agar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r w:rsidR="00F84B33">
        <w:rPr>
          <w:rFonts w:ascii="Times New Roman" w:hAnsi="Times New Roman" w:cs="Times New Roman"/>
          <w:sz w:val="24"/>
          <w:szCs w:val="24"/>
        </w:rPr>
        <w:t xml:space="preserve">dan </w:t>
      </w:r>
      <w:proofErr w:type="spellStart"/>
      <w:r w:rsidR="00F84B33">
        <w:rPr>
          <w:rFonts w:ascii="Times New Roman" w:hAnsi="Times New Roman" w:cs="Times New Roman"/>
          <w:sz w:val="24"/>
          <w:szCs w:val="24"/>
        </w:rPr>
        <w:t>taat</w:t>
      </w:r>
      <w:proofErr w:type="spellEnd"/>
      <w:r w:rsidR="00F84B33">
        <w:rPr>
          <w:rFonts w:ascii="Times New Roman" w:hAnsi="Times New Roman" w:cs="Times New Roman"/>
          <w:sz w:val="24"/>
          <w:szCs w:val="24"/>
        </w:rPr>
        <w:t xml:space="preserve"> </w:t>
      </w:r>
      <w:proofErr w:type="spellStart"/>
      <w:r w:rsidR="00F84B33">
        <w:rPr>
          <w:rFonts w:ascii="Times New Roman" w:hAnsi="Times New Roman" w:cs="Times New Roman"/>
          <w:sz w:val="24"/>
          <w:szCs w:val="24"/>
        </w:rPr>
        <w:t>perintah</w:t>
      </w:r>
      <w:proofErr w:type="spellEnd"/>
      <w:r w:rsidR="00F84B33">
        <w:rPr>
          <w:rFonts w:ascii="Times New Roman" w:hAnsi="Times New Roman" w:cs="Times New Roman"/>
          <w:sz w:val="24"/>
          <w:szCs w:val="24"/>
        </w:rPr>
        <w:t xml:space="preserve"> Tuhan.</w:t>
      </w:r>
    </w:p>
    <w:p w14:paraId="50ECE86C" w14:textId="0B37C930" w:rsidR="00C4141A" w:rsidRPr="00C4141A" w:rsidRDefault="00C4141A" w:rsidP="007F2402">
      <w:pPr>
        <w:pStyle w:val="ListParagraph"/>
        <w:ind w:firstLine="698"/>
        <w:jc w:val="both"/>
        <w:rPr>
          <w:rFonts w:ascii="Times New Roman" w:hAnsi="Times New Roman" w:cs="Times New Roman"/>
          <w:sz w:val="24"/>
          <w:szCs w:val="24"/>
        </w:rPr>
      </w:pPr>
      <w:r w:rsidRPr="00C4141A">
        <w:rPr>
          <w:rFonts w:ascii="Times New Roman" w:hAnsi="Times New Roman" w:cs="Times New Roman"/>
          <w:sz w:val="24"/>
          <w:szCs w:val="24"/>
        </w:rPr>
        <w:t xml:space="preserve">Tarekat </w:t>
      </w:r>
      <w:proofErr w:type="spellStart"/>
      <w:r w:rsidRPr="00C4141A">
        <w:rPr>
          <w:rFonts w:ascii="Times New Roman" w:hAnsi="Times New Roman" w:cs="Times New Roman"/>
          <w:sz w:val="24"/>
          <w:szCs w:val="24"/>
        </w:rPr>
        <w:t>merupakan</w:t>
      </w:r>
      <w:proofErr w:type="spellEnd"/>
      <w:r w:rsidRPr="00C4141A">
        <w:rPr>
          <w:rFonts w:ascii="Times New Roman" w:hAnsi="Times New Roman" w:cs="Times New Roman"/>
          <w:sz w:val="24"/>
          <w:szCs w:val="24"/>
        </w:rPr>
        <w:t xml:space="preserve"> </w:t>
      </w:r>
      <w:proofErr w:type="spellStart"/>
      <w:r w:rsidRPr="00C4141A">
        <w:rPr>
          <w:rFonts w:ascii="Times New Roman" w:hAnsi="Times New Roman" w:cs="Times New Roman"/>
          <w:sz w:val="24"/>
          <w:szCs w:val="24"/>
        </w:rPr>
        <w:t>organ</w:t>
      </w:r>
      <w:r w:rsidR="007F2402">
        <w:rPr>
          <w:rFonts w:ascii="Times New Roman" w:hAnsi="Times New Roman" w:cs="Times New Roman"/>
          <w:sz w:val="24"/>
          <w:szCs w:val="24"/>
        </w:rPr>
        <w:t>i</w:t>
      </w:r>
      <w:r w:rsidRPr="00C4141A">
        <w:rPr>
          <w:rFonts w:ascii="Times New Roman" w:hAnsi="Times New Roman" w:cs="Times New Roman"/>
          <w:sz w:val="24"/>
          <w:szCs w:val="24"/>
        </w:rPr>
        <w:t>sasi</w:t>
      </w:r>
      <w:proofErr w:type="spellEnd"/>
      <w:r w:rsidRPr="00C4141A">
        <w:rPr>
          <w:rFonts w:ascii="Times New Roman" w:hAnsi="Times New Roman" w:cs="Times New Roman"/>
          <w:sz w:val="24"/>
          <w:szCs w:val="24"/>
        </w:rPr>
        <w:t xml:space="preserve"> </w:t>
      </w:r>
      <w:proofErr w:type="spellStart"/>
      <w:r w:rsidRPr="00C4141A">
        <w:rPr>
          <w:rFonts w:ascii="Times New Roman" w:hAnsi="Times New Roman" w:cs="Times New Roman"/>
          <w:sz w:val="24"/>
          <w:szCs w:val="24"/>
        </w:rPr>
        <w:t>keagamaan</w:t>
      </w:r>
      <w:proofErr w:type="spellEnd"/>
      <w:r w:rsidRPr="00C4141A">
        <w:rPr>
          <w:rFonts w:ascii="Times New Roman" w:hAnsi="Times New Roman" w:cs="Times New Roman"/>
          <w:sz w:val="24"/>
          <w:szCs w:val="24"/>
        </w:rPr>
        <w:t xml:space="preserve"> yang </w:t>
      </w:r>
      <w:proofErr w:type="spellStart"/>
      <w:r w:rsidRPr="00C4141A">
        <w:rPr>
          <w:rFonts w:ascii="Times New Roman" w:hAnsi="Times New Roman" w:cs="Times New Roman"/>
          <w:sz w:val="24"/>
          <w:szCs w:val="24"/>
        </w:rPr>
        <w:t>mengajarkan</w:t>
      </w:r>
      <w:proofErr w:type="spellEnd"/>
      <w:r w:rsidRPr="00C4141A">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Tuhan.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tarekat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sufistik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w:t>
      </w:r>
      <w:r w:rsidR="007F2402">
        <w:rPr>
          <w:rFonts w:ascii="Times New Roman" w:hAnsi="Times New Roman" w:cs="Times New Roman"/>
          <w:sz w:val="24"/>
          <w:szCs w:val="24"/>
        </w:rPr>
        <w:t>e</w:t>
      </w:r>
      <w:r>
        <w:rPr>
          <w:rFonts w:ascii="Times New Roman" w:hAnsi="Times New Roman" w:cs="Times New Roman"/>
          <w:sz w:val="24"/>
          <w:szCs w:val="24"/>
        </w:rPr>
        <w:t>depankan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spiritual</w:t>
      </w:r>
      <w:r w:rsidR="007F2402">
        <w:rPr>
          <w:rFonts w:ascii="Times New Roman" w:hAnsi="Times New Roman" w:cs="Times New Roman"/>
          <w:sz w:val="24"/>
          <w:szCs w:val="24"/>
        </w:rPr>
        <w:t xml:space="preserve"> </w:t>
      </w:r>
      <w:r w:rsidR="007F2402">
        <w:rPr>
          <w:rFonts w:ascii="Times New Roman" w:hAnsi="Times New Roman" w:cs="Times New Roman"/>
          <w:sz w:val="24"/>
          <w:szCs w:val="24"/>
        </w:rPr>
        <w:fldChar w:fldCharType="begin" w:fldLock="1"/>
      </w:r>
      <w:r w:rsidR="007F2402">
        <w:rPr>
          <w:rFonts w:ascii="Times New Roman" w:hAnsi="Times New Roman" w:cs="Times New Roman"/>
          <w:sz w:val="24"/>
          <w:szCs w:val="24"/>
        </w:rPr>
        <w:instrText>ADDIN CSL_CITATION {"citationItems":[{"id":"ITEM-1","itemData":{"DOI":"10.38075/tp.v14i2.104","ISSN":"20854005","abstract":"Tarekat Qadariyah Naqsabandiyah (TQN) is the research’s subject, due to the phenomenon of religious moderation among TQN practitioners. The research uses phenomenological method. The data are collected through participant observation, interviews, and literature review. Data analysis techniques are completed by reducing, presenting, and concluding. The results show that the practices; first, religious moderation’s form exists among practitioners of inclusive TQN and social solidarity. Second, internalized teachings of tanbih values are involving moderate attitude in religion, social protection, calm and peace in life. Third, tanbih teachings changes for the better and shows attitudes ranging from intolerance to tolerance, narrow thinking to wisdom and broadness, mutual respect, moderation in religion and among the practitioners even when they have different backgrounds. The role of “Guru Murshid” is the most important facet in maintaining religious moderation. Keyword: religious moderation; religious experience; tanbih; tarekat","author":[{"dropping-particle":"","family":"Feriyanto","given":"Feriyanto","non-dropping-particle":"","parse-names":false,"suffix":""}],"container-title":"Tatar Pasundan : Jurnal Diklat Keagamaan","id":"ITEM-1","issued":{"date-parts":[["2020"]]},"title":"TAREKAT DAN MODERASI BERAGAMA","type":"article-journal"},"uris":["http://www.mendeley.com/documents/?uuid=37822889-5db9-4ca1-9f82-74069b6c7aef"]}],"mendeley":{"formattedCitation":"(Feriyanto, 2020)","plainTextFormattedCitation":"(Feriyanto, 2020)","previouslyFormattedCitation":"(Feriyanto, 2020)"},"properties":{"noteIndex":0},"schema":"https://github.com/citation-style-language/schema/raw/master/csl-citation.json"}</w:instrText>
      </w:r>
      <w:r w:rsidR="007F2402">
        <w:rPr>
          <w:rFonts w:ascii="Times New Roman" w:hAnsi="Times New Roman" w:cs="Times New Roman"/>
          <w:sz w:val="24"/>
          <w:szCs w:val="24"/>
        </w:rPr>
        <w:fldChar w:fldCharType="separate"/>
      </w:r>
      <w:r w:rsidR="007F2402" w:rsidRPr="007F2402">
        <w:rPr>
          <w:rFonts w:ascii="Times New Roman" w:hAnsi="Times New Roman" w:cs="Times New Roman"/>
          <w:noProof/>
          <w:sz w:val="24"/>
          <w:szCs w:val="24"/>
        </w:rPr>
        <w:t>(Feriyanto, 2020)</w:t>
      </w:r>
      <w:r w:rsidR="007F2402">
        <w:rPr>
          <w:rFonts w:ascii="Times New Roman" w:hAnsi="Times New Roman" w:cs="Times New Roman"/>
          <w:sz w:val="24"/>
          <w:szCs w:val="24"/>
        </w:rPr>
        <w:fldChar w:fldCharType="end"/>
      </w:r>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TQN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Suryalaya</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Inabah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TQN. TQN </w:t>
      </w:r>
      <w:proofErr w:type="spellStart"/>
      <w:r>
        <w:rPr>
          <w:rFonts w:ascii="Times New Roman" w:hAnsi="Times New Roman" w:cs="Times New Roman"/>
          <w:sz w:val="24"/>
          <w:szCs w:val="24"/>
        </w:rPr>
        <w:t>Suryalaya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para korban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Inabah yang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1972 oleh Abah Anom. </w:t>
      </w:r>
      <w:proofErr w:type="spellStart"/>
      <w:r>
        <w:rPr>
          <w:rFonts w:ascii="Times New Roman" w:hAnsi="Times New Roman" w:cs="Times New Roman"/>
          <w:sz w:val="24"/>
          <w:szCs w:val="24"/>
        </w:rPr>
        <w:t>Figur</w:t>
      </w:r>
      <w:proofErr w:type="spellEnd"/>
      <w:r>
        <w:rPr>
          <w:rFonts w:ascii="Times New Roman" w:hAnsi="Times New Roman" w:cs="Times New Roman"/>
          <w:sz w:val="24"/>
          <w:szCs w:val="24"/>
        </w:rPr>
        <w:t xml:space="preserve"> Abah Anom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mursyid</w:t>
      </w:r>
      <w:proofErr w:type="spellEnd"/>
      <w:r>
        <w:rPr>
          <w:rFonts w:ascii="Times New Roman" w:hAnsi="Times New Roman" w:cs="Times New Roman"/>
          <w:sz w:val="24"/>
          <w:szCs w:val="24"/>
        </w:rPr>
        <w:t xml:space="preserve"> yang </w:t>
      </w:r>
      <w:proofErr w:type="spellStart"/>
      <w:r w:rsidRPr="007F2402">
        <w:rPr>
          <w:rFonts w:ascii="Times New Roman" w:hAnsi="Times New Roman" w:cs="Times New Roman"/>
          <w:i/>
          <w:iCs/>
          <w:sz w:val="24"/>
          <w:szCs w:val="24"/>
        </w:rPr>
        <w:t>kamil</w:t>
      </w:r>
      <w:proofErr w:type="spellEnd"/>
      <w:r w:rsidRPr="007F2402">
        <w:rPr>
          <w:rFonts w:ascii="Times New Roman" w:hAnsi="Times New Roman" w:cs="Times New Roman"/>
          <w:i/>
          <w:iCs/>
          <w:sz w:val="24"/>
          <w:szCs w:val="24"/>
        </w:rPr>
        <w:t xml:space="preserve"> </w:t>
      </w:r>
      <w:proofErr w:type="spellStart"/>
      <w:r w:rsidRPr="007F2402">
        <w:rPr>
          <w:rFonts w:ascii="Times New Roman" w:hAnsi="Times New Roman" w:cs="Times New Roman"/>
          <w:i/>
          <w:iCs/>
          <w:sz w:val="24"/>
          <w:szCs w:val="24"/>
        </w:rPr>
        <w:t>mukammil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formula </w:t>
      </w:r>
      <w:proofErr w:type="spellStart"/>
      <w:r>
        <w:rPr>
          <w:rFonts w:ascii="Times New Roman" w:hAnsi="Times New Roman" w:cs="Times New Roman"/>
          <w:sz w:val="24"/>
          <w:szCs w:val="24"/>
        </w:rPr>
        <w:t>bag</w:t>
      </w:r>
      <w:r w:rsidR="007F2402">
        <w:rPr>
          <w:rFonts w:ascii="Times New Roman" w:hAnsi="Times New Roman" w:cs="Times New Roman"/>
          <w:sz w:val="24"/>
          <w:szCs w:val="24"/>
        </w:rPr>
        <w:t>a</w:t>
      </w:r>
      <w:r>
        <w:rPr>
          <w:rFonts w:ascii="Times New Roman" w:hAnsi="Times New Roman" w:cs="Times New Roman"/>
          <w:sz w:val="24"/>
          <w:szCs w:val="24"/>
        </w:rPr>
        <w:t>im</w:t>
      </w:r>
      <w:r w:rsidR="007F2402">
        <w:rPr>
          <w:rFonts w:ascii="Times New Roman" w:hAnsi="Times New Roman" w:cs="Times New Roman"/>
          <w:sz w:val="24"/>
          <w:szCs w:val="24"/>
        </w:rPr>
        <w:t>a</w:t>
      </w:r>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mengobati</w:t>
      </w:r>
      <w:proofErr w:type="spellEnd"/>
      <w:r>
        <w:rPr>
          <w:rFonts w:ascii="Times New Roman" w:hAnsi="Times New Roman" w:cs="Times New Roman"/>
          <w:sz w:val="24"/>
          <w:szCs w:val="24"/>
        </w:rPr>
        <w:t xml:space="preserve"> para korban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yang</w:t>
      </w:r>
      <w:r w:rsidR="00655B90">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Kegelisan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Abah Anom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penyembuhan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Inabah. </w:t>
      </w:r>
      <w:r w:rsidR="00655DB7">
        <w:rPr>
          <w:rFonts w:ascii="Times New Roman" w:hAnsi="Times New Roman" w:cs="Times New Roman"/>
          <w:sz w:val="24"/>
          <w:szCs w:val="24"/>
        </w:rPr>
        <w:t>P</w:t>
      </w:r>
      <w:r w:rsidR="007F2402">
        <w:rPr>
          <w:rFonts w:ascii="Times New Roman" w:hAnsi="Times New Roman" w:cs="Times New Roman"/>
          <w:sz w:val="24"/>
          <w:szCs w:val="24"/>
        </w:rPr>
        <w:t>a</w:t>
      </w:r>
      <w:r w:rsidR="00655DB7">
        <w:rPr>
          <w:rFonts w:ascii="Times New Roman" w:hAnsi="Times New Roman" w:cs="Times New Roman"/>
          <w:sz w:val="24"/>
          <w:szCs w:val="24"/>
        </w:rPr>
        <w:t xml:space="preserve">ra </w:t>
      </w:r>
      <w:proofErr w:type="spellStart"/>
      <w:r w:rsidR="00655DB7">
        <w:rPr>
          <w:rFonts w:ascii="Times New Roman" w:hAnsi="Times New Roman" w:cs="Times New Roman"/>
          <w:sz w:val="24"/>
          <w:szCs w:val="24"/>
        </w:rPr>
        <w:t>pelaku</w:t>
      </w:r>
      <w:proofErr w:type="spellEnd"/>
      <w:r w:rsidR="00655DB7">
        <w:rPr>
          <w:rFonts w:ascii="Times New Roman" w:hAnsi="Times New Roman" w:cs="Times New Roman"/>
          <w:sz w:val="24"/>
          <w:szCs w:val="24"/>
        </w:rPr>
        <w:t xml:space="preserve"> korban </w:t>
      </w:r>
      <w:proofErr w:type="spellStart"/>
      <w:r w:rsidR="00655DB7">
        <w:rPr>
          <w:rFonts w:ascii="Times New Roman" w:hAnsi="Times New Roman" w:cs="Times New Roman"/>
          <w:sz w:val="24"/>
          <w:szCs w:val="24"/>
        </w:rPr>
        <w:t>kenakalan</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remaja</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wajib</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mengikuti</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panduan</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pelaksanaan</w:t>
      </w:r>
      <w:proofErr w:type="spellEnd"/>
      <w:r w:rsidR="00655DB7">
        <w:rPr>
          <w:rFonts w:ascii="Times New Roman" w:hAnsi="Times New Roman" w:cs="Times New Roman"/>
          <w:sz w:val="24"/>
          <w:szCs w:val="24"/>
        </w:rPr>
        <w:t xml:space="preserve"> Inabah. Peran </w:t>
      </w:r>
      <w:proofErr w:type="spellStart"/>
      <w:r w:rsidR="00655DB7">
        <w:rPr>
          <w:rFonts w:ascii="Times New Roman" w:hAnsi="Times New Roman" w:cs="Times New Roman"/>
          <w:sz w:val="24"/>
          <w:szCs w:val="24"/>
        </w:rPr>
        <w:t>Mursyid</w:t>
      </w:r>
      <w:proofErr w:type="spellEnd"/>
      <w:r w:rsidR="00655DB7">
        <w:rPr>
          <w:rFonts w:ascii="Times New Roman" w:hAnsi="Times New Roman" w:cs="Times New Roman"/>
          <w:sz w:val="24"/>
          <w:szCs w:val="24"/>
        </w:rPr>
        <w:t xml:space="preserve"> sangat vital </w:t>
      </w:r>
      <w:proofErr w:type="spellStart"/>
      <w:r w:rsidR="00655DB7">
        <w:rPr>
          <w:rFonts w:ascii="Times New Roman" w:hAnsi="Times New Roman" w:cs="Times New Roman"/>
          <w:sz w:val="24"/>
          <w:szCs w:val="24"/>
        </w:rPr>
        <w:t>dalam</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membimbing</w:t>
      </w:r>
      <w:proofErr w:type="spellEnd"/>
      <w:r w:rsidR="00655DB7">
        <w:rPr>
          <w:rFonts w:ascii="Times New Roman" w:hAnsi="Times New Roman" w:cs="Times New Roman"/>
          <w:sz w:val="24"/>
          <w:szCs w:val="24"/>
        </w:rPr>
        <w:t xml:space="preserve"> para </w:t>
      </w:r>
      <w:proofErr w:type="spellStart"/>
      <w:r w:rsidR="00655DB7">
        <w:rPr>
          <w:rFonts w:ascii="Times New Roman" w:hAnsi="Times New Roman" w:cs="Times New Roman"/>
          <w:sz w:val="24"/>
          <w:szCs w:val="24"/>
        </w:rPr>
        <w:t>jamaah</w:t>
      </w:r>
      <w:proofErr w:type="spellEnd"/>
      <w:r w:rsidR="00655DB7">
        <w:rPr>
          <w:rFonts w:ascii="Times New Roman" w:hAnsi="Times New Roman" w:cs="Times New Roman"/>
          <w:sz w:val="24"/>
          <w:szCs w:val="24"/>
        </w:rPr>
        <w:t xml:space="preserve"> yang </w:t>
      </w:r>
      <w:proofErr w:type="spellStart"/>
      <w:r w:rsidR="00655DB7">
        <w:rPr>
          <w:rFonts w:ascii="Times New Roman" w:hAnsi="Times New Roman" w:cs="Times New Roman"/>
          <w:sz w:val="24"/>
          <w:szCs w:val="24"/>
        </w:rPr>
        <w:t>sedang</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belajar</w:t>
      </w:r>
      <w:proofErr w:type="spellEnd"/>
      <w:r w:rsidR="00655DB7">
        <w:rPr>
          <w:rFonts w:ascii="Times New Roman" w:hAnsi="Times New Roman" w:cs="Times New Roman"/>
          <w:sz w:val="24"/>
          <w:szCs w:val="24"/>
        </w:rPr>
        <w:t xml:space="preserve"> tarekat. </w:t>
      </w:r>
      <w:proofErr w:type="spellStart"/>
      <w:r w:rsidR="00655DB7">
        <w:rPr>
          <w:rFonts w:ascii="Times New Roman" w:hAnsi="Times New Roman" w:cs="Times New Roman"/>
          <w:sz w:val="24"/>
          <w:szCs w:val="24"/>
        </w:rPr>
        <w:t>Mursyid</w:t>
      </w:r>
      <w:proofErr w:type="spellEnd"/>
      <w:r w:rsidR="00655DB7">
        <w:rPr>
          <w:rFonts w:ascii="Times New Roman" w:hAnsi="Times New Roman" w:cs="Times New Roman"/>
          <w:sz w:val="24"/>
          <w:szCs w:val="24"/>
        </w:rPr>
        <w:t xml:space="preserve"> juga </w:t>
      </w:r>
      <w:proofErr w:type="spellStart"/>
      <w:r w:rsidR="00655DB7">
        <w:rPr>
          <w:rFonts w:ascii="Times New Roman" w:hAnsi="Times New Roman" w:cs="Times New Roman"/>
          <w:sz w:val="24"/>
          <w:szCs w:val="24"/>
        </w:rPr>
        <w:t>bertanggung</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jawab</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terhadap</w:t>
      </w:r>
      <w:proofErr w:type="spellEnd"/>
      <w:r w:rsidR="00655DB7">
        <w:rPr>
          <w:rFonts w:ascii="Times New Roman" w:hAnsi="Times New Roman" w:cs="Times New Roman"/>
          <w:sz w:val="24"/>
          <w:szCs w:val="24"/>
        </w:rPr>
        <w:t xml:space="preserve"> </w:t>
      </w:r>
      <w:proofErr w:type="spellStart"/>
      <w:r w:rsidR="007F2402">
        <w:rPr>
          <w:rFonts w:ascii="Times New Roman" w:hAnsi="Times New Roman" w:cs="Times New Roman"/>
          <w:sz w:val="24"/>
          <w:szCs w:val="24"/>
        </w:rPr>
        <w:t>n</w:t>
      </w:r>
      <w:r w:rsidR="00655DB7">
        <w:rPr>
          <w:rFonts w:ascii="Times New Roman" w:hAnsi="Times New Roman" w:cs="Times New Roman"/>
          <w:sz w:val="24"/>
          <w:szCs w:val="24"/>
        </w:rPr>
        <w:t>asib</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muridnya</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Dengan</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demikian</w:t>
      </w:r>
      <w:proofErr w:type="spellEnd"/>
      <w:r w:rsidR="00655DB7">
        <w:rPr>
          <w:rFonts w:ascii="Times New Roman" w:hAnsi="Times New Roman" w:cs="Times New Roman"/>
          <w:sz w:val="24"/>
          <w:szCs w:val="24"/>
        </w:rPr>
        <w:t xml:space="preserve"> </w:t>
      </w:r>
      <w:proofErr w:type="spellStart"/>
      <w:r w:rsidR="007F2402">
        <w:rPr>
          <w:rFonts w:ascii="Times New Roman" w:hAnsi="Times New Roman" w:cs="Times New Roman"/>
          <w:sz w:val="24"/>
          <w:szCs w:val="24"/>
        </w:rPr>
        <w:t>p</w:t>
      </w:r>
      <w:r w:rsidR="00655DB7">
        <w:rPr>
          <w:rFonts w:ascii="Times New Roman" w:hAnsi="Times New Roman" w:cs="Times New Roman"/>
          <w:sz w:val="24"/>
          <w:szCs w:val="24"/>
        </w:rPr>
        <w:t>eran</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mursyid</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adalah</w:t>
      </w:r>
      <w:proofErr w:type="spellEnd"/>
      <w:r w:rsidR="00655DB7">
        <w:rPr>
          <w:rFonts w:ascii="Times New Roman" w:hAnsi="Times New Roman" w:cs="Times New Roman"/>
          <w:sz w:val="24"/>
          <w:szCs w:val="24"/>
        </w:rPr>
        <w:t xml:space="preserve"> sangat </w:t>
      </w:r>
      <w:proofErr w:type="spellStart"/>
      <w:r w:rsidR="00655DB7">
        <w:rPr>
          <w:rFonts w:ascii="Times New Roman" w:hAnsi="Times New Roman" w:cs="Times New Roman"/>
          <w:sz w:val="24"/>
          <w:szCs w:val="24"/>
        </w:rPr>
        <w:t>penting</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dalam</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menentukan</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kesuksesan</w:t>
      </w:r>
      <w:proofErr w:type="spellEnd"/>
      <w:r w:rsidR="00655DB7">
        <w:rPr>
          <w:rFonts w:ascii="Times New Roman" w:hAnsi="Times New Roman" w:cs="Times New Roman"/>
          <w:sz w:val="24"/>
          <w:szCs w:val="24"/>
        </w:rPr>
        <w:t xml:space="preserve"> para </w:t>
      </w:r>
      <w:proofErr w:type="spellStart"/>
      <w:r w:rsidR="00655DB7">
        <w:rPr>
          <w:rFonts w:ascii="Times New Roman" w:hAnsi="Times New Roman" w:cs="Times New Roman"/>
          <w:sz w:val="24"/>
          <w:szCs w:val="24"/>
        </w:rPr>
        <w:t>muridnya</w:t>
      </w:r>
      <w:proofErr w:type="spellEnd"/>
      <w:r w:rsidR="00655DB7">
        <w:rPr>
          <w:rFonts w:ascii="Times New Roman" w:hAnsi="Times New Roman" w:cs="Times New Roman"/>
          <w:sz w:val="24"/>
          <w:szCs w:val="24"/>
        </w:rPr>
        <w:t xml:space="preserve"> agar </w:t>
      </w:r>
      <w:proofErr w:type="spellStart"/>
      <w:r w:rsidR="00655DB7">
        <w:rPr>
          <w:rFonts w:ascii="Times New Roman" w:hAnsi="Times New Roman" w:cs="Times New Roman"/>
          <w:sz w:val="24"/>
          <w:szCs w:val="24"/>
        </w:rPr>
        <w:t>taat</w:t>
      </w:r>
      <w:proofErr w:type="spellEnd"/>
      <w:r w:rsidR="00655DB7">
        <w:rPr>
          <w:rFonts w:ascii="Times New Roman" w:hAnsi="Times New Roman" w:cs="Times New Roman"/>
          <w:sz w:val="24"/>
          <w:szCs w:val="24"/>
        </w:rPr>
        <w:t xml:space="preserve"> dan </w:t>
      </w:r>
      <w:proofErr w:type="spellStart"/>
      <w:r w:rsidR="00655DB7">
        <w:rPr>
          <w:rFonts w:ascii="Times New Roman" w:hAnsi="Times New Roman" w:cs="Times New Roman"/>
          <w:sz w:val="24"/>
          <w:szCs w:val="24"/>
        </w:rPr>
        <w:t>sadar</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terhadap</w:t>
      </w:r>
      <w:proofErr w:type="spellEnd"/>
      <w:r w:rsidR="00655DB7">
        <w:rPr>
          <w:rFonts w:ascii="Times New Roman" w:hAnsi="Times New Roman" w:cs="Times New Roman"/>
          <w:sz w:val="24"/>
          <w:szCs w:val="24"/>
        </w:rPr>
        <w:t xml:space="preserve"> </w:t>
      </w:r>
      <w:proofErr w:type="spellStart"/>
      <w:r w:rsidR="00655DB7">
        <w:rPr>
          <w:rFonts w:ascii="Times New Roman" w:hAnsi="Times New Roman" w:cs="Times New Roman"/>
          <w:sz w:val="24"/>
          <w:szCs w:val="24"/>
        </w:rPr>
        <w:t>Pencipta</w:t>
      </w:r>
      <w:proofErr w:type="spellEnd"/>
      <w:r w:rsidR="00655DB7">
        <w:rPr>
          <w:rFonts w:ascii="Times New Roman" w:hAnsi="Times New Roman" w:cs="Times New Roman"/>
          <w:sz w:val="24"/>
          <w:szCs w:val="24"/>
        </w:rPr>
        <w:t xml:space="preserve"> dan </w:t>
      </w:r>
      <w:proofErr w:type="spellStart"/>
      <w:r w:rsidR="00655DB7">
        <w:rPr>
          <w:rFonts w:ascii="Times New Roman" w:hAnsi="Times New Roman" w:cs="Times New Roman"/>
          <w:sz w:val="24"/>
          <w:szCs w:val="24"/>
        </w:rPr>
        <w:t>ciptaan</w:t>
      </w:r>
      <w:proofErr w:type="spellEnd"/>
      <w:r w:rsidR="00081431">
        <w:rPr>
          <w:rFonts w:ascii="Times New Roman" w:hAnsi="Times New Roman" w:cs="Times New Roman"/>
          <w:sz w:val="24"/>
          <w:szCs w:val="24"/>
        </w:rPr>
        <w:t>-</w:t>
      </w:r>
      <w:r w:rsidR="00655DB7">
        <w:rPr>
          <w:rFonts w:ascii="Times New Roman" w:hAnsi="Times New Roman" w:cs="Times New Roman"/>
          <w:sz w:val="24"/>
          <w:szCs w:val="24"/>
        </w:rPr>
        <w:t>Nya</w:t>
      </w:r>
      <w:r w:rsidR="00287212">
        <w:rPr>
          <w:rFonts w:ascii="Times New Roman" w:hAnsi="Times New Roman" w:cs="Times New Roman"/>
          <w:sz w:val="24"/>
          <w:szCs w:val="24"/>
        </w:rPr>
        <w:t xml:space="preserve"> </w:t>
      </w:r>
      <w:r w:rsidR="007F2402">
        <w:rPr>
          <w:rFonts w:ascii="Times New Roman" w:hAnsi="Times New Roman" w:cs="Times New Roman"/>
          <w:sz w:val="24"/>
          <w:szCs w:val="24"/>
        </w:rPr>
        <w:fldChar w:fldCharType="begin" w:fldLock="1"/>
      </w:r>
      <w:r w:rsidR="00865FB7">
        <w:rPr>
          <w:rFonts w:ascii="Times New Roman" w:hAnsi="Times New Roman" w:cs="Times New Roman"/>
          <w:sz w:val="24"/>
          <w:szCs w:val="24"/>
        </w:rPr>
        <w:instrText>ADDIN CSL_CITATION {"citationItems":[{"id":"ITEM-1","itemData":{"DOI":"10.24235/jy.v4i1.3189","ISSN":"2407-7208","abstract":"Tarekat dalam bentuknya sebagai organisasi yang didalamnya diajarkan tentang pencapaian kerohanian ke tingkat yang bisa membuat pelaku tarekat (salik) sampai berada sedekat mungkin dengan Tuhan. Maka dalam tarekat yang demikian akan ditemukan istilah mursyid dan murid. Istilah mursyid memiliki arti guru, yaitu guru yang mengajarkan tentang suatu ajaran tarekat, dan membimbing murid untuk bisa berada sedekat mungkin dengan Tuhan. Sedangkan murid adalah para pencari jalan kebenaran menuju Tuhan yang belajar tarekat pada syeikh atau mursyid dari suatu tarekat. Eksistensi mursyid dalam suatu tarekat sangat penting dan memiliki peran yang sentran serta dominan dalam mengantarkan muridnya untuk berada sedekat mungkin dengan Tuhan. Hubungan antara murid dengan mursyid begitu istimewa dan sangat sentral, bahkan sampai pada tingkat yang perlu dikritisi karena dikhawatirkan dapat mengarah kepada titik yang perlu dipertanyakan secara akidah dan keimanan.        Kata Kunci:   Mursyid, Murid, dan Tarekat","author":[{"dropping-particle":"","family":"Pratama","given":"A.R. Iga Megananda","non-dropping-particle":"","parse-names":false,"suffix":""}],"container-title":"JURNAL YAQZHAN: Analisis Filsafat, Agama dan Kemanusiaan","id":"ITEM-1","issued":{"date-parts":[["2018"]]},"title":"URGENSI DAN SIGNIFIKANSI MURSYID BAGI MURID DALAM TAREKAT","type":"article-journal"},"uris":["http://www.mendeley.com/documents/?uuid=46e23083-ec87-48ca-ab0f-a4be59b6438f","http://www.mendeley.com/documents/?uuid=abfa8c71-92fa-4a45-a0c6-eefec37f705a"]}],"mendeley":{"formattedCitation":"(Pratama, 2018)","plainTextFormattedCitation":"(Pratama, 2018)","previouslyFormattedCitation":"(Pratama, 2018)"},"properties":{"noteIndex":0},"schema":"https://github.com/citation-style-language/schema/raw/master/csl-citation.json"}</w:instrText>
      </w:r>
      <w:r w:rsidR="007F2402">
        <w:rPr>
          <w:rFonts w:ascii="Times New Roman" w:hAnsi="Times New Roman" w:cs="Times New Roman"/>
          <w:sz w:val="24"/>
          <w:szCs w:val="24"/>
        </w:rPr>
        <w:fldChar w:fldCharType="separate"/>
      </w:r>
      <w:r w:rsidR="007F2402" w:rsidRPr="007F2402">
        <w:rPr>
          <w:rFonts w:ascii="Times New Roman" w:hAnsi="Times New Roman" w:cs="Times New Roman"/>
          <w:noProof/>
          <w:sz w:val="24"/>
          <w:szCs w:val="24"/>
        </w:rPr>
        <w:t>(Pratama, 2018)</w:t>
      </w:r>
      <w:r w:rsidR="007F2402">
        <w:rPr>
          <w:rFonts w:ascii="Times New Roman" w:hAnsi="Times New Roman" w:cs="Times New Roman"/>
          <w:sz w:val="24"/>
          <w:szCs w:val="24"/>
        </w:rPr>
        <w:fldChar w:fldCharType="end"/>
      </w:r>
      <w:r w:rsidR="00655DB7">
        <w:rPr>
          <w:rFonts w:ascii="Times New Roman" w:hAnsi="Times New Roman" w:cs="Times New Roman"/>
          <w:sz w:val="24"/>
          <w:szCs w:val="24"/>
        </w:rPr>
        <w:t>.</w:t>
      </w:r>
    </w:p>
    <w:bookmarkEnd w:id="7"/>
    <w:p w14:paraId="2E62F864" w14:textId="1DC74733" w:rsidR="001C7E44" w:rsidRPr="00040BF2" w:rsidRDefault="001C7E44" w:rsidP="001C7E44">
      <w:pPr>
        <w:pStyle w:val="ListParagraph"/>
        <w:ind w:left="1080" w:firstLine="360"/>
        <w:jc w:val="both"/>
        <w:rPr>
          <w:rFonts w:ascii="Times New Roman" w:hAnsi="Times New Roman" w:cs="Times New Roman"/>
          <w:sz w:val="24"/>
          <w:szCs w:val="24"/>
        </w:rPr>
      </w:pPr>
    </w:p>
    <w:p w14:paraId="25DFD644" w14:textId="77777777" w:rsidR="001C7E44" w:rsidRPr="00040BF2" w:rsidRDefault="001C7E44" w:rsidP="001C7E44">
      <w:pPr>
        <w:pStyle w:val="ListParagraph"/>
        <w:ind w:left="1080"/>
        <w:jc w:val="both"/>
        <w:rPr>
          <w:rFonts w:ascii="Times New Roman" w:hAnsi="Times New Roman" w:cs="Times New Roman"/>
          <w:sz w:val="24"/>
          <w:szCs w:val="24"/>
        </w:rPr>
      </w:pPr>
    </w:p>
    <w:p w14:paraId="172BC28D" w14:textId="5836A337" w:rsidR="001C7E44" w:rsidRPr="00040BF2" w:rsidRDefault="001F6345" w:rsidP="00F32BDD">
      <w:pPr>
        <w:pStyle w:val="ListParagraph"/>
        <w:numPr>
          <w:ilvl w:val="0"/>
          <w:numId w:val="17"/>
        </w:numPr>
        <w:jc w:val="both"/>
        <w:rPr>
          <w:rFonts w:ascii="Times New Roman" w:hAnsi="Times New Roman" w:cs="Times New Roman"/>
          <w:sz w:val="24"/>
          <w:szCs w:val="24"/>
        </w:rPr>
      </w:pPr>
      <w:proofErr w:type="spellStart"/>
      <w:r>
        <w:rPr>
          <w:rFonts w:ascii="Times New Roman" w:hAnsi="Times New Roman" w:cs="Times New Roman"/>
          <w:sz w:val="24"/>
          <w:szCs w:val="24"/>
        </w:rPr>
        <w:t>Implikasi</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sidR="00081431">
        <w:rPr>
          <w:rFonts w:ascii="Times New Roman" w:hAnsi="Times New Roman" w:cs="Times New Roman"/>
          <w:sz w:val="24"/>
          <w:szCs w:val="24"/>
        </w:rPr>
        <w:t>Terhadap</w:t>
      </w:r>
      <w:proofErr w:type="spellEnd"/>
      <w:r w:rsidR="00081431">
        <w:rPr>
          <w:rFonts w:ascii="Times New Roman" w:hAnsi="Times New Roman" w:cs="Times New Roman"/>
          <w:sz w:val="24"/>
          <w:szCs w:val="24"/>
        </w:rPr>
        <w:t xml:space="preserve"> </w:t>
      </w:r>
      <w:proofErr w:type="spellStart"/>
      <w:r w:rsidR="00081431">
        <w:rPr>
          <w:rFonts w:ascii="Times New Roman" w:hAnsi="Times New Roman" w:cs="Times New Roman"/>
          <w:sz w:val="24"/>
          <w:szCs w:val="24"/>
        </w:rPr>
        <w:t>Pelaku</w:t>
      </w:r>
      <w:proofErr w:type="spellEnd"/>
      <w:r w:rsidR="00081431">
        <w:rPr>
          <w:rFonts w:ascii="Times New Roman" w:hAnsi="Times New Roman" w:cs="Times New Roman"/>
          <w:sz w:val="24"/>
          <w:szCs w:val="24"/>
        </w:rPr>
        <w:t xml:space="preserve"> </w:t>
      </w:r>
      <w:proofErr w:type="spellStart"/>
      <w:r w:rsidR="00081431">
        <w:rPr>
          <w:rFonts w:ascii="Times New Roman" w:hAnsi="Times New Roman" w:cs="Times New Roman"/>
          <w:sz w:val="24"/>
          <w:szCs w:val="24"/>
        </w:rPr>
        <w:t>Kenakalan</w:t>
      </w:r>
      <w:proofErr w:type="spellEnd"/>
      <w:r w:rsidR="00081431">
        <w:rPr>
          <w:rFonts w:ascii="Times New Roman" w:hAnsi="Times New Roman" w:cs="Times New Roman"/>
          <w:sz w:val="24"/>
          <w:szCs w:val="24"/>
        </w:rPr>
        <w:t xml:space="preserve"> </w:t>
      </w:r>
      <w:proofErr w:type="spellStart"/>
      <w:r w:rsidR="00081431">
        <w:rPr>
          <w:rFonts w:ascii="Times New Roman" w:hAnsi="Times New Roman" w:cs="Times New Roman"/>
          <w:sz w:val="24"/>
          <w:szCs w:val="24"/>
        </w:rPr>
        <w:t>Remaja</w:t>
      </w:r>
      <w:proofErr w:type="spellEnd"/>
    </w:p>
    <w:p w14:paraId="1D317EE7" w14:textId="29A91C3F" w:rsidR="00BD3989" w:rsidRPr="00081431" w:rsidRDefault="00B7605D" w:rsidP="00081431">
      <w:pPr>
        <w:ind w:left="720" w:firstLine="720"/>
        <w:jc w:val="both"/>
        <w:rPr>
          <w:rFonts w:ascii="Times New Roman" w:hAnsi="Times New Roman" w:cs="Times New Roman"/>
          <w:sz w:val="24"/>
          <w:szCs w:val="24"/>
        </w:rPr>
      </w:pPr>
      <w:bookmarkStart w:id="8" w:name="_Hlk161083043"/>
      <w:r>
        <w:rPr>
          <w:rFonts w:ascii="Times New Roman" w:hAnsi="Times New Roman" w:cs="Times New Roman"/>
          <w:sz w:val="24"/>
          <w:szCs w:val="24"/>
        </w:rPr>
        <w:t xml:space="preserve">Model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Tuhan. </w:t>
      </w:r>
      <w:proofErr w:type="spellStart"/>
      <w:r>
        <w:rPr>
          <w:rFonts w:ascii="Times New Roman" w:hAnsi="Times New Roman" w:cs="Times New Roman"/>
          <w:sz w:val="24"/>
          <w:szCs w:val="24"/>
        </w:rPr>
        <w:t>Pendekata</w:t>
      </w:r>
      <w:r w:rsidR="00865FB7">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ditunjukkan</w:t>
      </w:r>
      <w:proofErr w:type="spellEnd"/>
      <w:r w:rsidR="00865FB7">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guru. </w:t>
      </w:r>
      <w:r w:rsidR="00865FB7">
        <w:rPr>
          <w:rFonts w:ascii="Times New Roman" w:hAnsi="Times New Roman" w:cs="Times New Roman"/>
          <w:sz w:val="24"/>
          <w:szCs w:val="24"/>
        </w:rPr>
        <w:t xml:space="preserve">Salah </w:t>
      </w:r>
      <w:proofErr w:type="spellStart"/>
      <w:r w:rsidR="00865FB7">
        <w:rPr>
          <w:rFonts w:ascii="Times New Roman" w:hAnsi="Times New Roman" w:cs="Times New Roman"/>
          <w:sz w:val="24"/>
          <w:szCs w:val="24"/>
        </w:rPr>
        <w:t>satu</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tujuan</w:t>
      </w:r>
      <w:proofErr w:type="spellEnd"/>
      <w:r w:rsidR="00865FB7">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adalah</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untuk</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m</w:t>
      </w:r>
      <w:r w:rsidR="00815920" w:rsidRPr="00081431">
        <w:rPr>
          <w:rFonts w:ascii="Times New Roman" w:hAnsi="Times New Roman" w:cs="Times New Roman"/>
          <w:sz w:val="24"/>
          <w:szCs w:val="24"/>
        </w:rPr>
        <w:t>enguat</w:t>
      </w:r>
      <w:r w:rsidR="00865FB7">
        <w:rPr>
          <w:rFonts w:ascii="Times New Roman" w:hAnsi="Times New Roman" w:cs="Times New Roman"/>
          <w:sz w:val="24"/>
          <w:szCs w:val="24"/>
        </w:rPr>
        <w:t>kan</w:t>
      </w:r>
      <w:proofErr w:type="spellEnd"/>
      <w:r w:rsidR="00865FB7">
        <w:rPr>
          <w:rFonts w:ascii="Times New Roman" w:hAnsi="Times New Roman" w:cs="Times New Roman"/>
          <w:sz w:val="24"/>
          <w:szCs w:val="24"/>
        </w:rPr>
        <w:t xml:space="preserve"> </w:t>
      </w:r>
      <w:r w:rsidR="00865FB7" w:rsidRPr="00654BCE">
        <w:rPr>
          <w:rFonts w:ascii="Times New Roman" w:hAnsi="Times New Roman" w:cs="Times New Roman"/>
          <w:i/>
          <w:iCs/>
          <w:sz w:val="24"/>
          <w:szCs w:val="24"/>
        </w:rPr>
        <w:t>self-control</w:t>
      </w:r>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Secara</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ruhani</w:t>
      </w:r>
      <w:proofErr w:type="spellEnd"/>
      <w:r w:rsidR="00865FB7">
        <w:rPr>
          <w:rFonts w:ascii="Times New Roman" w:hAnsi="Times New Roman" w:cs="Times New Roman"/>
          <w:sz w:val="24"/>
          <w:szCs w:val="24"/>
        </w:rPr>
        <w:t xml:space="preserve">, Latihan spiritual </w:t>
      </w:r>
      <w:proofErr w:type="spellStart"/>
      <w:r w:rsidR="00865FB7">
        <w:rPr>
          <w:rFonts w:ascii="Times New Roman" w:hAnsi="Times New Roman" w:cs="Times New Roman"/>
          <w:sz w:val="24"/>
          <w:szCs w:val="24"/>
        </w:rPr>
        <w:t>merupakan</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bagian</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dari</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latihan</w:t>
      </w:r>
      <w:proofErr w:type="spellEnd"/>
      <w:r w:rsidR="00865FB7">
        <w:rPr>
          <w:rFonts w:ascii="Times New Roman" w:hAnsi="Times New Roman" w:cs="Times New Roman"/>
          <w:sz w:val="24"/>
          <w:szCs w:val="24"/>
        </w:rPr>
        <w:t xml:space="preserve"> spiritual </w:t>
      </w:r>
      <w:proofErr w:type="spellStart"/>
      <w:r w:rsidR="00865FB7">
        <w:rPr>
          <w:rFonts w:ascii="Times New Roman" w:hAnsi="Times New Roman" w:cs="Times New Roman"/>
          <w:sz w:val="24"/>
          <w:szCs w:val="24"/>
        </w:rPr>
        <w:t>atau</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riyadhoh</w:t>
      </w:r>
      <w:proofErr w:type="spellEnd"/>
      <w:r w:rsidR="00510E57" w:rsidRPr="00081431">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Riyadhoh</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bukan</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hanya</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melaksanakan</w:t>
      </w:r>
      <w:proofErr w:type="spellEnd"/>
      <w:r w:rsidR="00865FB7">
        <w:rPr>
          <w:rFonts w:ascii="Times New Roman" w:hAnsi="Times New Roman" w:cs="Times New Roman"/>
          <w:sz w:val="24"/>
          <w:szCs w:val="24"/>
        </w:rPr>
        <w:t xml:space="preserve"> ritual ibadah, </w:t>
      </w:r>
      <w:proofErr w:type="spellStart"/>
      <w:r w:rsidR="00865FB7">
        <w:rPr>
          <w:rFonts w:ascii="Times New Roman" w:hAnsi="Times New Roman" w:cs="Times New Roman"/>
          <w:sz w:val="24"/>
          <w:szCs w:val="24"/>
        </w:rPr>
        <w:t>tetapi</w:t>
      </w:r>
      <w:proofErr w:type="spellEnd"/>
      <w:r w:rsidR="00865FB7">
        <w:rPr>
          <w:rFonts w:ascii="Times New Roman" w:hAnsi="Times New Roman" w:cs="Times New Roman"/>
          <w:sz w:val="24"/>
          <w:szCs w:val="24"/>
        </w:rPr>
        <w:t xml:space="preserve"> yang </w:t>
      </w:r>
      <w:proofErr w:type="spellStart"/>
      <w:r w:rsidR="00865FB7">
        <w:rPr>
          <w:rFonts w:ascii="Times New Roman" w:hAnsi="Times New Roman" w:cs="Times New Roman"/>
          <w:sz w:val="24"/>
          <w:szCs w:val="24"/>
        </w:rPr>
        <w:t>lebih</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utama</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adalah</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berbuat</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baik</w:t>
      </w:r>
      <w:proofErr w:type="spellEnd"/>
      <w:r w:rsidR="00865FB7">
        <w:rPr>
          <w:rFonts w:ascii="Times New Roman" w:hAnsi="Times New Roman" w:cs="Times New Roman"/>
          <w:sz w:val="24"/>
          <w:szCs w:val="24"/>
        </w:rPr>
        <w:t xml:space="preserve"> dan </w:t>
      </w:r>
      <w:proofErr w:type="spellStart"/>
      <w:r w:rsidR="00865FB7">
        <w:rPr>
          <w:rFonts w:ascii="Times New Roman" w:hAnsi="Times New Roman" w:cs="Times New Roman"/>
          <w:sz w:val="24"/>
          <w:szCs w:val="24"/>
        </w:rPr>
        <w:t>menghindari</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keburukan</w:t>
      </w:r>
      <w:proofErr w:type="spellEnd"/>
      <w:r w:rsidR="00865FB7">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Kecenderungan</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berbuat</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baik</w:t>
      </w:r>
      <w:proofErr w:type="spellEnd"/>
      <w:r w:rsidR="00510E57" w:rsidRPr="00081431">
        <w:rPr>
          <w:rFonts w:ascii="Times New Roman" w:hAnsi="Times New Roman" w:cs="Times New Roman"/>
          <w:sz w:val="24"/>
          <w:szCs w:val="24"/>
        </w:rPr>
        <w:t xml:space="preserve"> dan </w:t>
      </w:r>
      <w:proofErr w:type="spellStart"/>
      <w:r w:rsidR="00510E57" w:rsidRPr="00081431">
        <w:rPr>
          <w:rFonts w:ascii="Times New Roman" w:hAnsi="Times New Roman" w:cs="Times New Roman"/>
          <w:sz w:val="24"/>
          <w:szCs w:val="24"/>
        </w:rPr>
        <w:t>buruk</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adalah</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sebuah</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bentuk</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kekuatan</w:t>
      </w:r>
      <w:proofErr w:type="spellEnd"/>
      <w:r w:rsidR="00510E57" w:rsidRPr="00081431">
        <w:rPr>
          <w:rFonts w:ascii="Times New Roman" w:hAnsi="Times New Roman" w:cs="Times New Roman"/>
          <w:sz w:val="24"/>
          <w:szCs w:val="24"/>
        </w:rPr>
        <w:t xml:space="preserve"> </w:t>
      </w:r>
      <w:proofErr w:type="spellStart"/>
      <w:r w:rsidR="00654BCE">
        <w:rPr>
          <w:rFonts w:ascii="Times New Roman" w:hAnsi="Times New Roman" w:cs="Times New Roman"/>
          <w:sz w:val="24"/>
          <w:szCs w:val="24"/>
        </w:rPr>
        <w:t>k</w:t>
      </w:r>
      <w:r w:rsidR="00510E57" w:rsidRPr="00081431">
        <w:rPr>
          <w:rFonts w:ascii="Times New Roman" w:hAnsi="Times New Roman" w:cs="Times New Roman"/>
          <w:sz w:val="24"/>
          <w:szCs w:val="24"/>
        </w:rPr>
        <w:t>ontrol</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diri</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untuk</w:t>
      </w:r>
      <w:proofErr w:type="spellEnd"/>
      <w:r w:rsidR="00510E57" w:rsidRPr="00081431">
        <w:rPr>
          <w:rFonts w:ascii="Times New Roman" w:hAnsi="Times New Roman" w:cs="Times New Roman"/>
          <w:sz w:val="24"/>
          <w:szCs w:val="24"/>
        </w:rPr>
        <w:t xml:space="preserve"> </w:t>
      </w:r>
      <w:proofErr w:type="spellStart"/>
      <w:r w:rsidR="00510E57" w:rsidRPr="00081431">
        <w:rPr>
          <w:rFonts w:ascii="Times New Roman" w:hAnsi="Times New Roman" w:cs="Times New Roman"/>
          <w:sz w:val="24"/>
          <w:szCs w:val="24"/>
        </w:rPr>
        <w:t>bertindak</w:t>
      </w:r>
      <w:proofErr w:type="spellEnd"/>
      <w:r w:rsidR="00510E57" w:rsidRPr="00081431">
        <w:rPr>
          <w:rFonts w:ascii="Times New Roman" w:hAnsi="Times New Roman" w:cs="Times New Roman"/>
          <w:sz w:val="24"/>
          <w:szCs w:val="24"/>
        </w:rPr>
        <w:t xml:space="preserve">. </w:t>
      </w:r>
      <w:r w:rsidR="006804BC" w:rsidRPr="00081431">
        <w:rPr>
          <w:rFonts w:ascii="Times New Roman" w:hAnsi="Times New Roman" w:cs="Times New Roman"/>
          <w:sz w:val="24"/>
          <w:szCs w:val="24"/>
        </w:rPr>
        <w:t xml:space="preserve">Para </w:t>
      </w:r>
      <w:proofErr w:type="spellStart"/>
      <w:r w:rsidR="006804BC" w:rsidRPr="00081431">
        <w:rPr>
          <w:rFonts w:ascii="Times New Roman" w:hAnsi="Times New Roman" w:cs="Times New Roman"/>
          <w:sz w:val="24"/>
          <w:szCs w:val="24"/>
        </w:rPr>
        <w:t>pelaku</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kenak</w:t>
      </w:r>
      <w:r w:rsidR="00DF7B6E">
        <w:rPr>
          <w:rFonts w:ascii="Times New Roman" w:hAnsi="Times New Roman" w:cs="Times New Roman"/>
          <w:sz w:val="24"/>
          <w:szCs w:val="24"/>
        </w:rPr>
        <w:t>a</w:t>
      </w:r>
      <w:r w:rsidR="006804BC" w:rsidRPr="00081431">
        <w:rPr>
          <w:rFonts w:ascii="Times New Roman" w:hAnsi="Times New Roman" w:cs="Times New Roman"/>
          <w:sz w:val="24"/>
          <w:szCs w:val="24"/>
        </w:rPr>
        <w:t>lan</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remaja</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menjalankan</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ajaran</w:t>
      </w:r>
      <w:proofErr w:type="spellEnd"/>
      <w:r w:rsidR="006804BC" w:rsidRPr="00081431">
        <w:rPr>
          <w:rFonts w:ascii="Times New Roman" w:hAnsi="Times New Roman" w:cs="Times New Roman"/>
          <w:sz w:val="24"/>
          <w:szCs w:val="24"/>
        </w:rPr>
        <w:t xml:space="preserve"> </w:t>
      </w:r>
      <w:r w:rsidR="00510E57" w:rsidRPr="00081431">
        <w:rPr>
          <w:rFonts w:ascii="Times New Roman" w:hAnsi="Times New Roman" w:cs="Times New Roman"/>
          <w:sz w:val="24"/>
          <w:szCs w:val="24"/>
        </w:rPr>
        <w:t xml:space="preserve">TQN </w:t>
      </w:r>
      <w:proofErr w:type="spellStart"/>
      <w:r w:rsidR="006804BC" w:rsidRPr="00081431">
        <w:rPr>
          <w:rFonts w:ascii="Times New Roman" w:hAnsi="Times New Roman" w:cs="Times New Roman"/>
          <w:sz w:val="24"/>
          <w:szCs w:val="24"/>
        </w:rPr>
        <w:t>sesuai</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dnegan</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panduan</w:t>
      </w:r>
      <w:proofErr w:type="spellEnd"/>
      <w:r w:rsidR="006804BC" w:rsidRPr="00081431">
        <w:rPr>
          <w:rFonts w:ascii="Times New Roman" w:hAnsi="Times New Roman" w:cs="Times New Roman"/>
          <w:sz w:val="24"/>
          <w:szCs w:val="24"/>
        </w:rPr>
        <w:t xml:space="preserve"> yang </w:t>
      </w:r>
      <w:proofErr w:type="spellStart"/>
      <w:r w:rsidR="006804BC" w:rsidRPr="00081431">
        <w:rPr>
          <w:rFonts w:ascii="Times New Roman" w:hAnsi="Times New Roman" w:cs="Times New Roman"/>
          <w:sz w:val="24"/>
          <w:szCs w:val="24"/>
        </w:rPr>
        <w:t>ada</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dalam</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buku</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panduan</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Mereka</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melakukan</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dengan</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penuh</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sungguh</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sungguh</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untuk</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merubah</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prilaku</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mereka</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agara</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lebih</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baik</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Mereka</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mengikuti</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perintah</w:t>
      </w:r>
      <w:proofErr w:type="spellEnd"/>
      <w:r w:rsidR="006804BC" w:rsidRPr="00081431">
        <w:rPr>
          <w:rFonts w:ascii="Times New Roman" w:hAnsi="Times New Roman" w:cs="Times New Roman"/>
          <w:sz w:val="24"/>
          <w:szCs w:val="24"/>
        </w:rPr>
        <w:t xml:space="preserve"> Pembina Inabah </w:t>
      </w:r>
      <w:proofErr w:type="spellStart"/>
      <w:r w:rsidR="006804BC" w:rsidRPr="00081431">
        <w:rPr>
          <w:rFonts w:ascii="Times New Roman" w:hAnsi="Times New Roman" w:cs="Times New Roman"/>
          <w:sz w:val="24"/>
          <w:szCs w:val="24"/>
        </w:rPr>
        <w:t>untuk</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melaksanakan</w:t>
      </w:r>
      <w:proofErr w:type="spellEnd"/>
      <w:r w:rsidR="006804BC" w:rsidRPr="00081431">
        <w:rPr>
          <w:rFonts w:ascii="Times New Roman" w:hAnsi="Times New Roman" w:cs="Times New Roman"/>
          <w:sz w:val="24"/>
          <w:szCs w:val="24"/>
        </w:rPr>
        <w:t xml:space="preserve"> ibadah dan ritual </w:t>
      </w:r>
      <w:proofErr w:type="spellStart"/>
      <w:r w:rsidR="006804BC" w:rsidRPr="00081431">
        <w:rPr>
          <w:rFonts w:ascii="Times New Roman" w:hAnsi="Times New Roman" w:cs="Times New Roman"/>
          <w:sz w:val="24"/>
          <w:szCs w:val="24"/>
        </w:rPr>
        <w:t>dzikir</w:t>
      </w:r>
      <w:proofErr w:type="spellEnd"/>
      <w:r w:rsidR="006804BC" w:rsidRPr="00081431">
        <w:rPr>
          <w:rFonts w:ascii="Times New Roman" w:hAnsi="Times New Roman" w:cs="Times New Roman"/>
          <w:sz w:val="24"/>
          <w:szCs w:val="24"/>
        </w:rPr>
        <w:t xml:space="preserve">. Selain </w:t>
      </w:r>
      <w:proofErr w:type="spellStart"/>
      <w:r w:rsidR="006804BC" w:rsidRPr="00081431">
        <w:rPr>
          <w:rFonts w:ascii="Times New Roman" w:hAnsi="Times New Roman" w:cs="Times New Roman"/>
          <w:sz w:val="24"/>
          <w:szCs w:val="24"/>
        </w:rPr>
        <w:t>itu</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mereka</w:t>
      </w:r>
      <w:proofErr w:type="spellEnd"/>
      <w:r w:rsidR="006804BC" w:rsidRPr="00081431">
        <w:rPr>
          <w:rFonts w:ascii="Times New Roman" w:hAnsi="Times New Roman" w:cs="Times New Roman"/>
          <w:sz w:val="24"/>
          <w:szCs w:val="24"/>
        </w:rPr>
        <w:t xml:space="preserve"> juga </w:t>
      </w:r>
      <w:proofErr w:type="spellStart"/>
      <w:r w:rsidR="006804BC" w:rsidRPr="00081431">
        <w:rPr>
          <w:rFonts w:ascii="Times New Roman" w:hAnsi="Times New Roman" w:cs="Times New Roman"/>
          <w:sz w:val="24"/>
          <w:szCs w:val="24"/>
        </w:rPr>
        <w:t>terlibat</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dalam</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kegiatan</w:t>
      </w:r>
      <w:proofErr w:type="spellEnd"/>
      <w:r w:rsidR="006804BC" w:rsidRPr="00081431">
        <w:rPr>
          <w:rFonts w:ascii="Times New Roman" w:hAnsi="Times New Roman" w:cs="Times New Roman"/>
          <w:sz w:val="24"/>
          <w:szCs w:val="24"/>
        </w:rPr>
        <w:t xml:space="preserve"> social </w:t>
      </w:r>
      <w:proofErr w:type="spellStart"/>
      <w:r w:rsidR="006804BC" w:rsidRPr="00081431">
        <w:rPr>
          <w:rFonts w:ascii="Times New Roman" w:hAnsi="Times New Roman" w:cs="Times New Roman"/>
          <w:sz w:val="24"/>
          <w:szCs w:val="24"/>
        </w:rPr>
        <w:t>seperti</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melakukan</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kerja</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bakti</w:t>
      </w:r>
      <w:proofErr w:type="spellEnd"/>
      <w:r w:rsidR="006804BC" w:rsidRPr="00081431">
        <w:rPr>
          <w:rFonts w:ascii="Times New Roman" w:hAnsi="Times New Roman" w:cs="Times New Roman"/>
          <w:sz w:val="24"/>
          <w:szCs w:val="24"/>
        </w:rPr>
        <w:t xml:space="preserve"> dan </w:t>
      </w:r>
      <w:proofErr w:type="spellStart"/>
      <w:r w:rsidR="006804BC" w:rsidRPr="00081431">
        <w:rPr>
          <w:rFonts w:ascii="Times New Roman" w:hAnsi="Times New Roman" w:cs="Times New Roman"/>
          <w:sz w:val="24"/>
          <w:szCs w:val="24"/>
        </w:rPr>
        <w:t>menghindari</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dari</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prilaku</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bertengkar</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dengan</w:t>
      </w:r>
      <w:proofErr w:type="spellEnd"/>
      <w:r w:rsidR="006804BC" w:rsidRPr="00081431">
        <w:rPr>
          <w:rFonts w:ascii="Times New Roman" w:hAnsi="Times New Roman" w:cs="Times New Roman"/>
          <w:sz w:val="24"/>
          <w:szCs w:val="24"/>
        </w:rPr>
        <w:t xml:space="preserve"> ora</w:t>
      </w:r>
      <w:r w:rsidR="00BD3989" w:rsidRPr="00081431">
        <w:rPr>
          <w:rFonts w:ascii="Times New Roman" w:hAnsi="Times New Roman" w:cs="Times New Roman"/>
          <w:sz w:val="24"/>
          <w:szCs w:val="24"/>
        </w:rPr>
        <w:t>n</w:t>
      </w:r>
      <w:r w:rsidR="006804BC" w:rsidRPr="00081431">
        <w:rPr>
          <w:rFonts w:ascii="Times New Roman" w:hAnsi="Times New Roman" w:cs="Times New Roman"/>
          <w:sz w:val="24"/>
          <w:szCs w:val="24"/>
        </w:rPr>
        <w:t xml:space="preserve">g lain dan </w:t>
      </w:r>
      <w:proofErr w:type="spellStart"/>
      <w:r w:rsidR="006804BC" w:rsidRPr="00081431">
        <w:rPr>
          <w:rFonts w:ascii="Times New Roman" w:hAnsi="Times New Roman" w:cs="Times New Roman"/>
          <w:sz w:val="24"/>
          <w:szCs w:val="24"/>
        </w:rPr>
        <w:t>saling</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menghargai</w:t>
      </w:r>
      <w:proofErr w:type="spellEnd"/>
      <w:r w:rsidR="006804BC" w:rsidRPr="00081431">
        <w:rPr>
          <w:rFonts w:ascii="Times New Roman" w:hAnsi="Times New Roman" w:cs="Times New Roman"/>
          <w:sz w:val="24"/>
          <w:szCs w:val="24"/>
        </w:rPr>
        <w:t xml:space="preserve"> </w:t>
      </w:r>
      <w:proofErr w:type="spellStart"/>
      <w:r w:rsidR="006804BC" w:rsidRPr="00081431">
        <w:rPr>
          <w:rFonts w:ascii="Times New Roman" w:hAnsi="Times New Roman" w:cs="Times New Roman"/>
          <w:sz w:val="24"/>
          <w:szCs w:val="24"/>
        </w:rPr>
        <w:t>perbedaan</w:t>
      </w:r>
      <w:proofErr w:type="spellEnd"/>
      <w:r w:rsidR="006804BC" w:rsidRPr="00081431">
        <w:rPr>
          <w:rFonts w:ascii="Times New Roman" w:hAnsi="Times New Roman" w:cs="Times New Roman"/>
          <w:sz w:val="24"/>
          <w:szCs w:val="24"/>
        </w:rPr>
        <w:t xml:space="preserve">. </w:t>
      </w:r>
      <w:proofErr w:type="spellStart"/>
      <w:r w:rsidR="00BD3989" w:rsidRPr="00081431">
        <w:rPr>
          <w:rFonts w:ascii="Times New Roman" w:hAnsi="Times New Roman" w:cs="Times New Roman"/>
          <w:sz w:val="24"/>
          <w:szCs w:val="24"/>
        </w:rPr>
        <w:t>Seperti</w:t>
      </w:r>
      <w:proofErr w:type="spellEnd"/>
      <w:r w:rsidR="00BD3989" w:rsidRPr="00081431">
        <w:rPr>
          <w:rFonts w:ascii="Times New Roman" w:hAnsi="Times New Roman" w:cs="Times New Roman"/>
          <w:sz w:val="24"/>
          <w:szCs w:val="24"/>
        </w:rPr>
        <w:t xml:space="preserve"> yang </w:t>
      </w:r>
      <w:proofErr w:type="spellStart"/>
      <w:r w:rsidR="00BD3989" w:rsidRPr="00081431">
        <w:rPr>
          <w:rFonts w:ascii="Times New Roman" w:hAnsi="Times New Roman" w:cs="Times New Roman"/>
          <w:sz w:val="24"/>
          <w:szCs w:val="24"/>
        </w:rPr>
        <w:t>dilakukan</w:t>
      </w:r>
      <w:proofErr w:type="spellEnd"/>
      <w:r w:rsidR="00BD3989" w:rsidRPr="00081431">
        <w:rPr>
          <w:rFonts w:ascii="Times New Roman" w:hAnsi="Times New Roman" w:cs="Times New Roman"/>
          <w:sz w:val="24"/>
          <w:szCs w:val="24"/>
        </w:rPr>
        <w:t xml:space="preserve"> oleh </w:t>
      </w:r>
      <w:proofErr w:type="spellStart"/>
      <w:r w:rsidR="00BD3989" w:rsidRPr="00081431">
        <w:rPr>
          <w:rFonts w:ascii="Times New Roman" w:hAnsi="Times New Roman" w:cs="Times New Roman"/>
          <w:sz w:val="24"/>
          <w:szCs w:val="24"/>
        </w:rPr>
        <w:t>santri</w:t>
      </w:r>
      <w:proofErr w:type="spellEnd"/>
      <w:r w:rsidR="00BD3989" w:rsidRPr="00081431">
        <w:rPr>
          <w:rFonts w:ascii="Times New Roman" w:hAnsi="Times New Roman" w:cs="Times New Roman"/>
          <w:sz w:val="24"/>
          <w:szCs w:val="24"/>
        </w:rPr>
        <w:t xml:space="preserve"> Inabah </w:t>
      </w:r>
      <w:proofErr w:type="spellStart"/>
      <w:r w:rsidR="00570A84" w:rsidRPr="00081431">
        <w:rPr>
          <w:rFonts w:ascii="Times New Roman" w:hAnsi="Times New Roman" w:cs="Times New Roman"/>
          <w:sz w:val="24"/>
          <w:szCs w:val="24"/>
        </w:rPr>
        <w:t>Ridho</w:t>
      </w:r>
      <w:proofErr w:type="spellEnd"/>
      <w:r w:rsidR="00570A84" w:rsidRPr="00081431">
        <w:rPr>
          <w:rFonts w:ascii="Times New Roman" w:hAnsi="Times New Roman" w:cs="Times New Roman"/>
          <w:sz w:val="24"/>
          <w:szCs w:val="24"/>
        </w:rPr>
        <w:t xml:space="preserve"> </w:t>
      </w:r>
      <w:r w:rsidR="00BD3989" w:rsidRPr="00081431">
        <w:rPr>
          <w:rFonts w:ascii="Times New Roman" w:hAnsi="Times New Roman" w:cs="Times New Roman"/>
          <w:sz w:val="24"/>
          <w:szCs w:val="24"/>
        </w:rPr>
        <w:t xml:space="preserve">(22) </w:t>
      </w:r>
      <w:proofErr w:type="spellStart"/>
      <w:r w:rsidR="00BD3989" w:rsidRPr="00081431">
        <w:rPr>
          <w:rFonts w:ascii="Times New Roman" w:hAnsi="Times New Roman" w:cs="Times New Roman"/>
          <w:sz w:val="24"/>
          <w:szCs w:val="24"/>
        </w:rPr>
        <w:t>menjelaskan</w:t>
      </w:r>
      <w:proofErr w:type="spellEnd"/>
      <w:r w:rsidR="00BD3989" w:rsidRPr="00081431">
        <w:rPr>
          <w:rFonts w:ascii="Times New Roman" w:hAnsi="Times New Roman" w:cs="Times New Roman"/>
          <w:sz w:val="24"/>
          <w:szCs w:val="24"/>
        </w:rPr>
        <w:t xml:space="preserve"> </w:t>
      </w:r>
      <w:proofErr w:type="spellStart"/>
      <w:r w:rsidR="00BD3989" w:rsidRPr="00081431">
        <w:rPr>
          <w:rFonts w:ascii="Times New Roman" w:hAnsi="Times New Roman" w:cs="Times New Roman"/>
          <w:sz w:val="24"/>
          <w:szCs w:val="24"/>
        </w:rPr>
        <w:t>bagaimana</w:t>
      </w:r>
      <w:proofErr w:type="spellEnd"/>
      <w:r w:rsidR="00BD3989" w:rsidRPr="00081431">
        <w:rPr>
          <w:rFonts w:ascii="Times New Roman" w:hAnsi="Times New Roman" w:cs="Times New Roman"/>
          <w:sz w:val="24"/>
          <w:szCs w:val="24"/>
        </w:rPr>
        <w:t xml:space="preserve"> </w:t>
      </w:r>
      <w:proofErr w:type="spellStart"/>
      <w:r w:rsidR="00BD3989" w:rsidRPr="00081431">
        <w:rPr>
          <w:rFonts w:ascii="Times New Roman" w:hAnsi="Times New Roman" w:cs="Times New Roman"/>
          <w:sz w:val="24"/>
          <w:szCs w:val="24"/>
        </w:rPr>
        <w:t>ketika</w:t>
      </w:r>
      <w:proofErr w:type="spellEnd"/>
      <w:r w:rsidR="00BD3989" w:rsidRPr="00081431">
        <w:rPr>
          <w:rFonts w:ascii="Times New Roman" w:hAnsi="Times New Roman" w:cs="Times New Roman"/>
          <w:sz w:val="24"/>
          <w:szCs w:val="24"/>
        </w:rPr>
        <w:t xml:space="preserve"> </w:t>
      </w:r>
      <w:proofErr w:type="spellStart"/>
      <w:r w:rsidR="00BD3989" w:rsidRPr="00081431">
        <w:rPr>
          <w:rFonts w:ascii="Times New Roman" w:hAnsi="Times New Roman" w:cs="Times New Roman"/>
          <w:sz w:val="24"/>
          <w:szCs w:val="24"/>
        </w:rPr>
        <w:t>mereka</w:t>
      </w:r>
      <w:proofErr w:type="spellEnd"/>
      <w:r w:rsidR="00BD3989" w:rsidRPr="00081431">
        <w:rPr>
          <w:rFonts w:ascii="Times New Roman" w:hAnsi="Times New Roman" w:cs="Times New Roman"/>
          <w:sz w:val="24"/>
          <w:szCs w:val="24"/>
        </w:rPr>
        <w:t xml:space="preserve"> </w:t>
      </w:r>
      <w:proofErr w:type="spellStart"/>
      <w:r w:rsidR="00BD3989" w:rsidRPr="00081431">
        <w:rPr>
          <w:rFonts w:ascii="Times New Roman" w:hAnsi="Times New Roman" w:cs="Times New Roman"/>
          <w:sz w:val="24"/>
          <w:szCs w:val="24"/>
        </w:rPr>
        <w:t>bekerja</w:t>
      </w:r>
      <w:proofErr w:type="spellEnd"/>
      <w:r w:rsidR="00BD3989" w:rsidRPr="00081431">
        <w:rPr>
          <w:rFonts w:ascii="Times New Roman" w:hAnsi="Times New Roman" w:cs="Times New Roman"/>
          <w:sz w:val="24"/>
          <w:szCs w:val="24"/>
        </w:rPr>
        <w:t xml:space="preserve"> </w:t>
      </w:r>
      <w:proofErr w:type="spellStart"/>
      <w:r w:rsidR="00BD3989" w:rsidRPr="00081431">
        <w:rPr>
          <w:rFonts w:ascii="Times New Roman" w:hAnsi="Times New Roman" w:cs="Times New Roman"/>
          <w:sz w:val="24"/>
          <w:szCs w:val="24"/>
        </w:rPr>
        <w:t>bakti</w:t>
      </w:r>
      <w:proofErr w:type="spellEnd"/>
      <w:r w:rsidR="00BD3989" w:rsidRPr="00081431">
        <w:rPr>
          <w:rFonts w:ascii="Times New Roman" w:hAnsi="Times New Roman" w:cs="Times New Roman"/>
          <w:sz w:val="24"/>
          <w:szCs w:val="24"/>
        </w:rPr>
        <w:t>;</w:t>
      </w:r>
    </w:p>
    <w:p w14:paraId="7A708122" w14:textId="2790DBC4" w:rsidR="00BD3989" w:rsidRDefault="00BD3989" w:rsidP="00510E5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Kejembaran</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Rahmaniah</w:t>
      </w:r>
      <w:proofErr w:type="spellEnd"/>
      <w:r w:rsidR="00865FB7">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membersihkan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mandi dan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Kita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Kita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masing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w:t>
      </w:r>
      <w:r w:rsidR="00212319">
        <w:rPr>
          <w:rFonts w:ascii="Times New Roman" w:hAnsi="Times New Roman" w:cs="Times New Roman"/>
          <w:sz w:val="24"/>
          <w:szCs w:val="24"/>
        </w:rPr>
        <w:t xml:space="preserve"> (</w:t>
      </w:r>
      <w:proofErr w:type="spellStart"/>
      <w:r w:rsidR="00212319">
        <w:rPr>
          <w:rFonts w:ascii="Times New Roman" w:hAnsi="Times New Roman" w:cs="Times New Roman"/>
          <w:sz w:val="24"/>
          <w:szCs w:val="24"/>
        </w:rPr>
        <w:t>Wawancara</w:t>
      </w:r>
      <w:proofErr w:type="spellEnd"/>
      <w:r w:rsidR="00212319">
        <w:rPr>
          <w:rFonts w:ascii="Times New Roman" w:hAnsi="Times New Roman" w:cs="Times New Roman"/>
          <w:sz w:val="24"/>
          <w:szCs w:val="24"/>
        </w:rPr>
        <w:t>, 5 Januari 2024)</w:t>
      </w:r>
    </w:p>
    <w:p w14:paraId="26607E4D" w14:textId="77777777" w:rsidR="00865FB7" w:rsidRDefault="00FF1816" w:rsidP="00865FB7">
      <w:pPr>
        <w:ind w:left="720" w:firstLine="720"/>
        <w:jc w:val="both"/>
        <w:rPr>
          <w:rFonts w:ascii="Times New Roman" w:hAnsi="Times New Roman" w:cs="Times New Roman"/>
          <w:sz w:val="24"/>
          <w:szCs w:val="24"/>
        </w:rPr>
      </w:pPr>
      <w:r w:rsidRPr="00865FB7">
        <w:rPr>
          <w:rFonts w:ascii="Times New Roman" w:hAnsi="Times New Roman" w:cs="Times New Roman"/>
          <w:sz w:val="24"/>
          <w:szCs w:val="24"/>
        </w:rPr>
        <w:t xml:space="preserve">Data </w:t>
      </w:r>
      <w:proofErr w:type="spellStart"/>
      <w:r w:rsidRPr="00865FB7">
        <w:rPr>
          <w:rFonts w:ascii="Times New Roman" w:hAnsi="Times New Roman" w:cs="Times New Roman"/>
          <w:sz w:val="24"/>
          <w:szCs w:val="24"/>
        </w:rPr>
        <w:t>menjelaskan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bahwa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rutinitas</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kegiatan</w:t>
      </w:r>
      <w:proofErr w:type="spellEnd"/>
      <w:r w:rsidRPr="00865FB7">
        <w:rPr>
          <w:rFonts w:ascii="Times New Roman" w:hAnsi="Times New Roman" w:cs="Times New Roman"/>
          <w:sz w:val="24"/>
          <w:szCs w:val="24"/>
        </w:rPr>
        <w:t xml:space="preserve"> di </w:t>
      </w:r>
      <w:proofErr w:type="spellStart"/>
      <w:r w:rsidRPr="00865FB7">
        <w:rPr>
          <w:rFonts w:ascii="Times New Roman" w:hAnsi="Times New Roman" w:cs="Times New Roman"/>
          <w:sz w:val="24"/>
          <w:szCs w:val="24"/>
        </w:rPr>
        <w:t>Pondok</w:t>
      </w:r>
      <w:proofErr w:type="spellEnd"/>
      <w:r w:rsidRPr="00865FB7">
        <w:rPr>
          <w:rFonts w:ascii="Times New Roman" w:hAnsi="Times New Roman" w:cs="Times New Roman"/>
          <w:sz w:val="24"/>
          <w:szCs w:val="24"/>
        </w:rPr>
        <w:t xml:space="preserve"> Inabah</w:t>
      </w:r>
      <w:r w:rsidR="00865FB7">
        <w:rPr>
          <w:rFonts w:ascii="Times New Roman" w:hAnsi="Times New Roman" w:cs="Times New Roman"/>
          <w:sz w:val="24"/>
          <w:szCs w:val="24"/>
        </w:rPr>
        <w:t xml:space="preserve"> 4</w:t>
      </w:r>
      <w:r w:rsidRPr="00865FB7">
        <w:rPr>
          <w:rFonts w:ascii="Times New Roman" w:hAnsi="Times New Roman" w:cs="Times New Roman"/>
          <w:sz w:val="24"/>
          <w:szCs w:val="24"/>
        </w:rPr>
        <w:t xml:space="preserve"> sangat </w:t>
      </w:r>
      <w:proofErr w:type="spellStart"/>
      <w:r w:rsidRPr="00865FB7">
        <w:rPr>
          <w:rFonts w:ascii="Times New Roman" w:hAnsi="Times New Roman" w:cs="Times New Roman"/>
          <w:sz w:val="24"/>
          <w:szCs w:val="24"/>
        </w:rPr>
        <w:t>disiplin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dengan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memberikan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tugas</w:t>
      </w:r>
      <w:proofErr w:type="spellEnd"/>
      <w:r w:rsidRPr="00865FB7">
        <w:rPr>
          <w:rFonts w:ascii="Times New Roman" w:hAnsi="Times New Roman" w:cs="Times New Roman"/>
          <w:sz w:val="24"/>
          <w:szCs w:val="24"/>
        </w:rPr>
        <w:t xml:space="preserve"> dan </w:t>
      </w:r>
      <w:proofErr w:type="spellStart"/>
      <w:r w:rsidRPr="00865FB7">
        <w:rPr>
          <w:rFonts w:ascii="Times New Roman" w:hAnsi="Times New Roman" w:cs="Times New Roman"/>
          <w:sz w:val="24"/>
          <w:szCs w:val="24"/>
        </w:rPr>
        <w:t>tanggung</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jawab</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untuk</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melakukan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kerja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bakti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secara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individu</w:t>
      </w:r>
      <w:proofErr w:type="spellEnd"/>
      <w:r w:rsidRPr="00865FB7">
        <w:rPr>
          <w:rFonts w:ascii="Times New Roman" w:hAnsi="Times New Roman" w:cs="Times New Roman"/>
          <w:sz w:val="24"/>
          <w:szCs w:val="24"/>
        </w:rPr>
        <w:t xml:space="preserve"> dan </w:t>
      </w:r>
      <w:proofErr w:type="spellStart"/>
      <w:r w:rsidRPr="00865FB7">
        <w:rPr>
          <w:rFonts w:ascii="Times New Roman" w:hAnsi="Times New Roman" w:cs="Times New Roman"/>
          <w:sz w:val="24"/>
          <w:szCs w:val="24"/>
        </w:rPr>
        <w:t>kolektif</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Mereka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ditugaskan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untuk</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merapikan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ruangan</w:t>
      </w:r>
      <w:proofErr w:type="spellEnd"/>
      <w:r w:rsidRPr="00865FB7">
        <w:rPr>
          <w:rFonts w:ascii="Times New Roman" w:hAnsi="Times New Roman" w:cs="Times New Roman"/>
          <w:sz w:val="24"/>
          <w:szCs w:val="24"/>
        </w:rPr>
        <w:t xml:space="preserve"> dan </w:t>
      </w:r>
      <w:proofErr w:type="spellStart"/>
      <w:r w:rsidRPr="00865FB7">
        <w:rPr>
          <w:rFonts w:ascii="Times New Roman" w:hAnsi="Times New Roman" w:cs="Times New Roman"/>
          <w:sz w:val="24"/>
          <w:szCs w:val="24"/>
        </w:rPr>
        <w:t>membersihkan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lantai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kamar</w:t>
      </w:r>
      <w:proofErr w:type="spellEnd"/>
      <w:r w:rsidRPr="00865FB7">
        <w:rPr>
          <w:rFonts w:ascii="Times New Roman" w:hAnsi="Times New Roman" w:cs="Times New Roman"/>
          <w:sz w:val="24"/>
          <w:szCs w:val="24"/>
        </w:rPr>
        <w:t xml:space="preserve"> mandi. </w:t>
      </w:r>
      <w:proofErr w:type="spellStart"/>
      <w:r w:rsidRPr="00865FB7">
        <w:rPr>
          <w:rFonts w:ascii="Times New Roman" w:hAnsi="Times New Roman" w:cs="Times New Roman"/>
          <w:sz w:val="24"/>
          <w:szCs w:val="24"/>
        </w:rPr>
        <w:t>Tugas</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tersebut</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bagian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dari</w:t>
      </w:r>
      <w:proofErr w:type="spellEnd"/>
      <w:r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pembinaan</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terhadap</w:t>
      </w:r>
      <w:proofErr w:type="spellEnd"/>
      <w:r w:rsidR="00E7215A" w:rsidRPr="00865FB7">
        <w:rPr>
          <w:rFonts w:ascii="Times New Roman" w:hAnsi="Times New Roman" w:cs="Times New Roman"/>
          <w:sz w:val="24"/>
          <w:szCs w:val="24"/>
        </w:rPr>
        <w:t xml:space="preserve"> para </w:t>
      </w:r>
      <w:proofErr w:type="spellStart"/>
      <w:r w:rsidR="00E7215A" w:rsidRPr="00865FB7">
        <w:rPr>
          <w:rFonts w:ascii="Times New Roman" w:hAnsi="Times New Roman" w:cs="Times New Roman"/>
          <w:sz w:val="24"/>
          <w:szCs w:val="24"/>
        </w:rPr>
        <w:t>pelaku</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kenakalan</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remaja</w:t>
      </w:r>
      <w:proofErr w:type="spellEnd"/>
      <w:r w:rsidR="00E7215A" w:rsidRPr="00865FB7">
        <w:rPr>
          <w:rFonts w:ascii="Times New Roman" w:hAnsi="Times New Roman" w:cs="Times New Roman"/>
          <w:sz w:val="24"/>
          <w:szCs w:val="24"/>
        </w:rPr>
        <w:t xml:space="preserve"> agar </w:t>
      </w:r>
      <w:proofErr w:type="spellStart"/>
      <w:r w:rsidR="00E7215A" w:rsidRPr="00865FB7">
        <w:rPr>
          <w:rFonts w:ascii="Times New Roman" w:hAnsi="Times New Roman" w:cs="Times New Roman"/>
          <w:sz w:val="24"/>
          <w:szCs w:val="24"/>
        </w:rPr>
        <w:t>lebih</w:t>
      </w:r>
      <w:proofErr w:type="spellEnd"/>
      <w:r w:rsidR="00E7215A" w:rsidRPr="00865FB7">
        <w:rPr>
          <w:rFonts w:ascii="Times New Roman" w:hAnsi="Times New Roman" w:cs="Times New Roman"/>
          <w:sz w:val="24"/>
          <w:szCs w:val="24"/>
        </w:rPr>
        <w:t xml:space="preserve"> responsive dan </w:t>
      </w:r>
      <w:proofErr w:type="spellStart"/>
      <w:r w:rsidR="00E7215A" w:rsidRPr="00865FB7">
        <w:rPr>
          <w:rFonts w:ascii="Times New Roman" w:hAnsi="Times New Roman" w:cs="Times New Roman"/>
          <w:sz w:val="24"/>
          <w:szCs w:val="24"/>
        </w:rPr>
        <w:t>peduli</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terhadap</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kebersihan</w:t>
      </w:r>
      <w:proofErr w:type="spellEnd"/>
      <w:r w:rsidR="00E7215A" w:rsidRPr="00865FB7">
        <w:rPr>
          <w:rFonts w:ascii="Times New Roman" w:hAnsi="Times New Roman" w:cs="Times New Roman"/>
          <w:sz w:val="24"/>
          <w:szCs w:val="24"/>
        </w:rPr>
        <w:t xml:space="preserve"> di </w:t>
      </w:r>
      <w:proofErr w:type="spellStart"/>
      <w:r w:rsidR="00E7215A" w:rsidRPr="00865FB7">
        <w:rPr>
          <w:rFonts w:ascii="Times New Roman" w:hAnsi="Times New Roman" w:cs="Times New Roman"/>
          <w:sz w:val="24"/>
          <w:szCs w:val="24"/>
        </w:rPr>
        <w:t>sekitar</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mereka</w:t>
      </w:r>
      <w:proofErr w:type="spellEnd"/>
      <w:r w:rsidR="00E7215A" w:rsidRPr="00865FB7">
        <w:rPr>
          <w:rFonts w:ascii="Times New Roman" w:hAnsi="Times New Roman" w:cs="Times New Roman"/>
          <w:sz w:val="24"/>
          <w:szCs w:val="24"/>
        </w:rPr>
        <w:t xml:space="preserve">. Upaya </w:t>
      </w:r>
      <w:proofErr w:type="spellStart"/>
      <w:r w:rsidR="00E7215A" w:rsidRPr="00865FB7">
        <w:rPr>
          <w:rFonts w:ascii="Times New Roman" w:hAnsi="Times New Roman" w:cs="Times New Roman"/>
          <w:sz w:val="24"/>
          <w:szCs w:val="24"/>
        </w:rPr>
        <w:t>ini</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memberikan</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dampak</w:t>
      </w:r>
      <w:proofErr w:type="spellEnd"/>
      <w:r w:rsidR="00E7215A" w:rsidRPr="00865FB7">
        <w:rPr>
          <w:rFonts w:ascii="Times New Roman" w:hAnsi="Times New Roman" w:cs="Times New Roman"/>
          <w:sz w:val="24"/>
          <w:szCs w:val="24"/>
        </w:rPr>
        <w:t xml:space="preserve"> yang </w:t>
      </w:r>
      <w:proofErr w:type="spellStart"/>
      <w:r w:rsidR="00E7215A" w:rsidRPr="00865FB7">
        <w:rPr>
          <w:rFonts w:ascii="Times New Roman" w:hAnsi="Times New Roman" w:cs="Times New Roman"/>
          <w:sz w:val="24"/>
          <w:szCs w:val="24"/>
        </w:rPr>
        <w:t>signifikan</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terhadap</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kemandirian</w:t>
      </w:r>
      <w:proofErr w:type="spellEnd"/>
      <w:r w:rsidR="00E7215A" w:rsidRPr="00865FB7">
        <w:rPr>
          <w:rFonts w:ascii="Times New Roman" w:hAnsi="Times New Roman" w:cs="Times New Roman"/>
          <w:sz w:val="24"/>
          <w:szCs w:val="24"/>
        </w:rPr>
        <w:t xml:space="preserve"> dan </w:t>
      </w:r>
      <w:r w:rsidR="00E7215A" w:rsidRPr="00865FB7">
        <w:rPr>
          <w:rFonts w:ascii="Times New Roman" w:hAnsi="Times New Roman" w:cs="Times New Roman"/>
          <w:i/>
          <w:iCs/>
          <w:sz w:val="24"/>
          <w:szCs w:val="24"/>
        </w:rPr>
        <w:t>self</w:t>
      </w:r>
      <w:r w:rsidR="00865FB7">
        <w:rPr>
          <w:rFonts w:ascii="Times New Roman" w:hAnsi="Times New Roman" w:cs="Times New Roman"/>
          <w:i/>
          <w:iCs/>
          <w:sz w:val="24"/>
          <w:szCs w:val="24"/>
        </w:rPr>
        <w:t>-</w:t>
      </w:r>
      <w:r w:rsidR="00E7215A" w:rsidRPr="00865FB7">
        <w:rPr>
          <w:rFonts w:ascii="Times New Roman" w:hAnsi="Times New Roman" w:cs="Times New Roman"/>
          <w:i/>
          <w:iCs/>
          <w:sz w:val="24"/>
          <w:szCs w:val="24"/>
        </w:rPr>
        <w:t>control</w:t>
      </w:r>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siswa</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untuk</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memahami</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peran</w:t>
      </w:r>
      <w:proofErr w:type="spellEnd"/>
      <w:r w:rsidR="00E7215A" w:rsidRPr="00865FB7">
        <w:rPr>
          <w:rFonts w:ascii="Times New Roman" w:hAnsi="Times New Roman" w:cs="Times New Roman"/>
          <w:sz w:val="24"/>
          <w:szCs w:val="24"/>
        </w:rPr>
        <w:t xml:space="preserve"> dan </w:t>
      </w:r>
      <w:proofErr w:type="spellStart"/>
      <w:r w:rsidR="00E7215A" w:rsidRPr="00865FB7">
        <w:rPr>
          <w:rFonts w:ascii="Times New Roman" w:hAnsi="Times New Roman" w:cs="Times New Roman"/>
          <w:sz w:val="24"/>
          <w:szCs w:val="24"/>
        </w:rPr>
        <w:t>tanggung</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jawabnya</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terhadap</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tugas</w:t>
      </w:r>
      <w:proofErr w:type="spellEnd"/>
      <w:r w:rsidR="00E7215A" w:rsidRPr="00865FB7">
        <w:rPr>
          <w:rFonts w:ascii="Times New Roman" w:hAnsi="Times New Roman" w:cs="Times New Roman"/>
          <w:sz w:val="24"/>
          <w:szCs w:val="24"/>
        </w:rPr>
        <w:t xml:space="preserve"> yang </w:t>
      </w:r>
      <w:proofErr w:type="spellStart"/>
      <w:r w:rsidR="00E7215A" w:rsidRPr="00865FB7">
        <w:rPr>
          <w:rFonts w:ascii="Times New Roman" w:hAnsi="Times New Roman" w:cs="Times New Roman"/>
          <w:sz w:val="24"/>
          <w:szCs w:val="24"/>
        </w:rPr>
        <w:t>diberikan</w:t>
      </w:r>
      <w:proofErr w:type="spellEnd"/>
      <w:r w:rsidR="00E7215A" w:rsidRPr="00865FB7">
        <w:rPr>
          <w:rFonts w:ascii="Times New Roman" w:hAnsi="Times New Roman" w:cs="Times New Roman"/>
          <w:sz w:val="24"/>
          <w:szCs w:val="24"/>
        </w:rPr>
        <w:t xml:space="preserve">. Selain </w:t>
      </w:r>
      <w:proofErr w:type="spellStart"/>
      <w:r w:rsidR="00E7215A" w:rsidRPr="00865FB7">
        <w:rPr>
          <w:rFonts w:ascii="Times New Roman" w:hAnsi="Times New Roman" w:cs="Times New Roman"/>
          <w:sz w:val="24"/>
          <w:szCs w:val="24"/>
        </w:rPr>
        <w:t>itu</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tugas</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ini</w:t>
      </w:r>
      <w:proofErr w:type="spellEnd"/>
      <w:r w:rsidR="00E7215A" w:rsidRPr="00865FB7">
        <w:rPr>
          <w:rFonts w:ascii="Times New Roman" w:hAnsi="Times New Roman" w:cs="Times New Roman"/>
          <w:sz w:val="24"/>
          <w:szCs w:val="24"/>
        </w:rPr>
        <w:t xml:space="preserve"> juga </w:t>
      </w:r>
      <w:proofErr w:type="spellStart"/>
      <w:r w:rsidR="00E7215A" w:rsidRPr="00865FB7">
        <w:rPr>
          <w:rFonts w:ascii="Times New Roman" w:hAnsi="Times New Roman" w:cs="Times New Roman"/>
          <w:sz w:val="24"/>
          <w:szCs w:val="24"/>
        </w:rPr>
        <w:lastRenderedPageBreak/>
        <w:t>sebagai</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penguatan</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terhadap</w:t>
      </w:r>
      <w:proofErr w:type="spellEnd"/>
      <w:r w:rsidR="00E7215A" w:rsidRPr="00865FB7">
        <w:rPr>
          <w:rFonts w:ascii="Times New Roman" w:hAnsi="Times New Roman" w:cs="Times New Roman"/>
          <w:sz w:val="24"/>
          <w:szCs w:val="24"/>
        </w:rPr>
        <w:t xml:space="preserve"> self</w:t>
      </w:r>
      <w:r w:rsidR="008421F8" w:rsidRPr="00865FB7">
        <w:rPr>
          <w:rFonts w:ascii="Times New Roman" w:hAnsi="Times New Roman" w:cs="Times New Roman"/>
          <w:sz w:val="24"/>
          <w:szCs w:val="24"/>
        </w:rPr>
        <w:t>-</w:t>
      </w:r>
      <w:r w:rsidR="00E7215A" w:rsidRPr="00865FB7">
        <w:rPr>
          <w:rFonts w:ascii="Times New Roman" w:hAnsi="Times New Roman" w:cs="Times New Roman"/>
          <w:sz w:val="24"/>
          <w:szCs w:val="24"/>
        </w:rPr>
        <w:t xml:space="preserve">control agar </w:t>
      </w:r>
      <w:proofErr w:type="spellStart"/>
      <w:r w:rsidR="00E7215A" w:rsidRPr="00865FB7">
        <w:rPr>
          <w:rFonts w:ascii="Times New Roman" w:hAnsi="Times New Roman" w:cs="Times New Roman"/>
          <w:sz w:val="24"/>
          <w:szCs w:val="24"/>
        </w:rPr>
        <w:t>saling</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peduli</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terhadap</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lingkungan</w:t>
      </w:r>
      <w:proofErr w:type="spellEnd"/>
      <w:r w:rsidR="00E7215A" w:rsidRPr="00865FB7">
        <w:rPr>
          <w:rFonts w:ascii="Times New Roman" w:hAnsi="Times New Roman" w:cs="Times New Roman"/>
          <w:sz w:val="24"/>
          <w:szCs w:val="24"/>
        </w:rPr>
        <w:t xml:space="preserve"> dan </w:t>
      </w:r>
      <w:proofErr w:type="spellStart"/>
      <w:r w:rsidR="00E7215A" w:rsidRPr="00865FB7">
        <w:rPr>
          <w:rFonts w:ascii="Times New Roman" w:hAnsi="Times New Roman" w:cs="Times New Roman"/>
          <w:sz w:val="24"/>
          <w:szCs w:val="24"/>
        </w:rPr>
        <w:t>bekerjasama</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dalam</w:t>
      </w:r>
      <w:proofErr w:type="spellEnd"/>
      <w:r w:rsidR="00E7215A" w:rsidRPr="00865FB7">
        <w:rPr>
          <w:rFonts w:ascii="Times New Roman" w:hAnsi="Times New Roman" w:cs="Times New Roman"/>
          <w:sz w:val="24"/>
          <w:szCs w:val="24"/>
        </w:rPr>
        <w:t xml:space="preserve"> </w:t>
      </w:r>
      <w:proofErr w:type="spellStart"/>
      <w:r w:rsidR="00E7215A" w:rsidRPr="00865FB7">
        <w:rPr>
          <w:rFonts w:ascii="Times New Roman" w:hAnsi="Times New Roman" w:cs="Times New Roman"/>
          <w:sz w:val="24"/>
          <w:szCs w:val="24"/>
        </w:rPr>
        <w:t>kebaikan</w:t>
      </w:r>
      <w:proofErr w:type="spellEnd"/>
      <w:r w:rsidR="00E7215A" w:rsidRPr="00865FB7">
        <w:rPr>
          <w:rFonts w:ascii="Times New Roman" w:hAnsi="Times New Roman" w:cs="Times New Roman"/>
          <w:sz w:val="24"/>
          <w:szCs w:val="24"/>
        </w:rPr>
        <w:t xml:space="preserve">. </w:t>
      </w:r>
    </w:p>
    <w:p w14:paraId="0C30CB1B" w14:textId="0AE8F736" w:rsidR="00570A84" w:rsidRDefault="00B62960" w:rsidP="00865FB7">
      <w:pPr>
        <w:ind w:left="720" w:firstLine="720"/>
        <w:jc w:val="both"/>
        <w:rPr>
          <w:rFonts w:ascii="Times New Roman" w:hAnsi="Times New Roman" w:cs="Times New Roman"/>
          <w:sz w:val="24"/>
          <w:szCs w:val="24"/>
        </w:rPr>
      </w:pPr>
      <w:r w:rsidRPr="00570A84">
        <w:rPr>
          <w:rFonts w:ascii="Times New Roman" w:hAnsi="Times New Roman" w:cs="Times New Roman"/>
          <w:sz w:val="24"/>
          <w:szCs w:val="24"/>
        </w:rPr>
        <w:t xml:space="preserve">Ritual TQN </w:t>
      </w:r>
      <w:proofErr w:type="spellStart"/>
      <w:r w:rsidRPr="00570A84">
        <w:rPr>
          <w:rFonts w:ascii="Times New Roman" w:hAnsi="Times New Roman" w:cs="Times New Roman"/>
          <w:sz w:val="24"/>
          <w:szCs w:val="24"/>
        </w:rPr>
        <w:t>memberikan</w:t>
      </w:r>
      <w:proofErr w:type="spellEnd"/>
      <w:r w:rsidRPr="00570A84">
        <w:rPr>
          <w:rFonts w:ascii="Times New Roman" w:hAnsi="Times New Roman" w:cs="Times New Roman"/>
          <w:sz w:val="24"/>
          <w:szCs w:val="24"/>
        </w:rPr>
        <w:t xml:space="preserve"> </w:t>
      </w:r>
      <w:proofErr w:type="spellStart"/>
      <w:r w:rsidRPr="00570A84">
        <w:rPr>
          <w:rFonts w:ascii="Times New Roman" w:hAnsi="Times New Roman" w:cs="Times New Roman"/>
          <w:sz w:val="24"/>
          <w:szCs w:val="24"/>
        </w:rPr>
        <w:t>efek</w:t>
      </w:r>
      <w:proofErr w:type="spellEnd"/>
      <w:r w:rsidRPr="00570A84">
        <w:rPr>
          <w:rFonts w:ascii="Times New Roman" w:hAnsi="Times New Roman" w:cs="Times New Roman"/>
          <w:sz w:val="24"/>
          <w:szCs w:val="24"/>
        </w:rPr>
        <w:t xml:space="preserve"> </w:t>
      </w:r>
      <w:proofErr w:type="spellStart"/>
      <w:r w:rsidRPr="00570A84">
        <w:rPr>
          <w:rFonts w:ascii="Times New Roman" w:hAnsi="Times New Roman" w:cs="Times New Roman"/>
          <w:sz w:val="24"/>
          <w:szCs w:val="24"/>
        </w:rPr>
        <w:t>ketenangan</w:t>
      </w:r>
      <w:proofErr w:type="spellEnd"/>
      <w:r w:rsidRPr="00570A84">
        <w:rPr>
          <w:rFonts w:ascii="Times New Roman" w:hAnsi="Times New Roman" w:cs="Times New Roman"/>
          <w:sz w:val="24"/>
          <w:szCs w:val="24"/>
        </w:rPr>
        <w:t xml:space="preserve"> </w:t>
      </w:r>
      <w:proofErr w:type="spellStart"/>
      <w:r w:rsidRPr="00570A84">
        <w:rPr>
          <w:rFonts w:ascii="Times New Roman" w:hAnsi="Times New Roman" w:cs="Times New Roman"/>
          <w:sz w:val="24"/>
          <w:szCs w:val="24"/>
        </w:rPr>
        <w:t>jiwa</w:t>
      </w:r>
      <w:proofErr w:type="spellEnd"/>
      <w:r w:rsidRPr="00570A84">
        <w:rPr>
          <w:rFonts w:ascii="Times New Roman" w:hAnsi="Times New Roman" w:cs="Times New Roman"/>
          <w:sz w:val="24"/>
          <w:szCs w:val="24"/>
        </w:rPr>
        <w:t xml:space="preserve"> </w:t>
      </w:r>
      <w:proofErr w:type="spellStart"/>
      <w:r w:rsidRPr="00570A84">
        <w:rPr>
          <w:rFonts w:ascii="Times New Roman" w:hAnsi="Times New Roman" w:cs="Times New Roman"/>
          <w:sz w:val="24"/>
          <w:szCs w:val="24"/>
        </w:rPr>
        <w:t>seperti</w:t>
      </w:r>
      <w:proofErr w:type="spellEnd"/>
      <w:r w:rsidRPr="00570A84">
        <w:rPr>
          <w:rFonts w:ascii="Times New Roman" w:hAnsi="Times New Roman" w:cs="Times New Roman"/>
          <w:sz w:val="24"/>
          <w:szCs w:val="24"/>
        </w:rPr>
        <w:t xml:space="preserve"> yang </w:t>
      </w:r>
      <w:proofErr w:type="spellStart"/>
      <w:r w:rsidRPr="00570A84">
        <w:rPr>
          <w:rFonts w:ascii="Times New Roman" w:hAnsi="Times New Roman" w:cs="Times New Roman"/>
          <w:sz w:val="24"/>
          <w:szCs w:val="24"/>
        </w:rPr>
        <w:t>dirasakan</w:t>
      </w:r>
      <w:proofErr w:type="spellEnd"/>
      <w:r w:rsidRPr="00570A84">
        <w:rPr>
          <w:rFonts w:ascii="Times New Roman" w:hAnsi="Times New Roman" w:cs="Times New Roman"/>
          <w:sz w:val="24"/>
          <w:szCs w:val="24"/>
        </w:rPr>
        <w:t xml:space="preserve"> oleh salah </w:t>
      </w:r>
      <w:proofErr w:type="spellStart"/>
      <w:r w:rsidRPr="00570A84">
        <w:rPr>
          <w:rFonts w:ascii="Times New Roman" w:hAnsi="Times New Roman" w:cs="Times New Roman"/>
          <w:sz w:val="24"/>
          <w:szCs w:val="24"/>
        </w:rPr>
        <w:t>satu</w:t>
      </w:r>
      <w:proofErr w:type="spellEnd"/>
      <w:r w:rsidRPr="00570A84">
        <w:rPr>
          <w:rFonts w:ascii="Times New Roman" w:hAnsi="Times New Roman" w:cs="Times New Roman"/>
          <w:sz w:val="24"/>
          <w:szCs w:val="24"/>
        </w:rPr>
        <w:t xml:space="preserve"> </w:t>
      </w:r>
      <w:proofErr w:type="spellStart"/>
      <w:r w:rsidRPr="00570A84">
        <w:rPr>
          <w:rFonts w:ascii="Times New Roman" w:hAnsi="Times New Roman" w:cs="Times New Roman"/>
          <w:sz w:val="24"/>
          <w:szCs w:val="24"/>
        </w:rPr>
        <w:t>mantan</w:t>
      </w:r>
      <w:proofErr w:type="spellEnd"/>
      <w:r w:rsidRPr="00570A84">
        <w:rPr>
          <w:rFonts w:ascii="Times New Roman" w:hAnsi="Times New Roman" w:cs="Times New Roman"/>
          <w:sz w:val="24"/>
          <w:szCs w:val="24"/>
        </w:rPr>
        <w:t xml:space="preserve"> Inabah 4, Dimas (29) yang </w:t>
      </w:r>
      <w:proofErr w:type="spellStart"/>
      <w:r w:rsidRPr="00570A84">
        <w:rPr>
          <w:rFonts w:ascii="Times New Roman" w:hAnsi="Times New Roman" w:cs="Times New Roman"/>
          <w:sz w:val="24"/>
          <w:szCs w:val="24"/>
        </w:rPr>
        <w:t>menjalani</w:t>
      </w:r>
      <w:proofErr w:type="spellEnd"/>
      <w:r w:rsidRPr="00570A84">
        <w:rPr>
          <w:rFonts w:ascii="Times New Roman" w:hAnsi="Times New Roman" w:cs="Times New Roman"/>
          <w:sz w:val="24"/>
          <w:szCs w:val="24"/>
        </w:rPr>
        <w:t xml:space="preserve"> ritual Inabah </w:t>
      </w:r>
      <w:proofErr w:type="spellStart"/>
      <w:r w:rsidRPr="00570A84">
        <w:rPr>
          <w:rFonts w:ascii="Times New Roman" w:hAnsi="Times New Roman" w:cs="Times New Roman"/>
          <w:sz w:val="24"/>
          <w:szCs w:val="24"/>
        </w:rPr>
        <w:t>selama</w:t>
      </w:r>
      <w:proofErr w:type="spellEnd"/>
      <w:r w:rsidRPr="00570A84">
        <w:rPr>
          <w:rFonts w:ascii="Times New Roman" w:hAnsi="Times New Roman" w:cs="Times New Roman"/>
          <w:sz w:val="24"/>
          <w:szCs w:val="24"/>
        </w:rPr>
        <w:t xml:space="preserve"> 3 </w:t>
      </w:r>
      <w:proofErr w:type="spellStart"/>
      <w:r w:rsidRPr="00570A84">
        <w:rPr>
          <w:rFonts w:ascii="Times New Roman" w:hAnsi="Times New Roman" w:cs="Times New Roman"/>
          <w:sz w:val="24"/>
          <w:szCs w:val="24"/>
        </w:rPr>
        <w:t>t</w:t>
      </w:r>
      <w:r w:rsidR="008421F8" w:rsidRPr="00570A84">
        <w:rPr>
          <w:rFonts w:ascii="Times New Roman" w:hAnsi="Times New Roman" w:cs="Times New Roman"/>
          <w:sz w:val="24"/>
          <w:szCs w:val="24"/>
        </w:rPr>
        <w:t>a</w:t>
      </w:r>
      <w:r w:rsidRPr="00570A84">
        <w:rPr>
          <w:rFonts w:ascii="Times New Roman" w:hAnsi="Times New Roman" w:cs="Times New Roman"/>
          <w:sz w:val="24"/>
          <w:szCs w:val="24"/>
        </w:rPr>
        <w:t>hun</w:t>
      </w:r>
      <w:proofErr w:type="spellEnd"/>
      <w:r w:rsidR="00570A84">
        <w:rPr>
          <w:rFonts w:ascii="Times New Roman" w:hAnsi="Times New Roman" w:cs="Times New Roman"/>
          <w:sz w:val="24"/>
          <w:szCs w:val="24"/>
        </w:rPr>
        <w:t xml:space="preserve"> di Inabah 4 </w:t>
      </w:r>
      <w:proofErr w:type="spellStart"/>
      <w:r w:rsidR="00570A84">
        <w:rPr>
          <w:rFonts w:ascii="Times New Roman" w:hAnsi="Times New Roman" w:cs="Times New Roman"/>
          <w:sz w:val="24"/>
          <w:szCs w:val="24"/>
        </w:rPr>
        <w:t>Pagerageung</w:t>
      </w:r>
      <w:proofErr w:type="spellEnd"/>
      <w:r w:rsidR="00570A84">
        <w:rPr>
          <w:rFonts w:ascii="Times New Roman" w:hAnsi="Times New Roman" w:cs="Times New Roman"/>
          <w:sz w:val="24"/>
          <w:szCs w:val="24"/>
        </w:rPr>
        <w:t xml:space="preserve">. Dia </w:t>
      </w:r>
      <w:proofErr w:type="spellStart"/>
      <w:r w:rsidR="00570A84">
        <w:rPr>
          <w:rFonts w:ascii="Times New Roman" w:hAnsi="Times New Roman" w:cs="Times New Roman"/>
          <w:sz w:val="24"/>
          <w:szCs w:val="24"/>
        </w:rPr>
        <w:t>menceritakan</w:t>
      </w:r>
      <w:proofErr w:type="spellEnd"/>
      <w:r w:rsidR="00570A84">
        <w:rPr>
          <w:rFonts w:ascii="Times New Roman" w:hAnsi="Times New Roman" w:cs="Times New Roman"/>
          <w:sz w:val="24"/>
          <w:szCs w:val="24"/>
        </w:rPr>
        <w:t xml:space="preserve">; </w:t>
      </w:r>
    </w:p>
    <w:p w14:paraId="4464168A" w14:textId="37A0FF34" w:rsidR="00B62960" w:rsidRPr="00570A84" w:rsidRDefault="00570A84" w:rsidP="00F111A3">
      <w:pPr>
        <w:ind w:left="1418"/>
        <w:jc w:val="both"/>
        <w:rPr>
          <w:rFonts w:ascii="Times New Roman" w:hAnsi="Times New Roman" w:cs="Times New Roman"/>
          <w:sz w:val="24"/>
          <w:szCs w:val="24"/>
        </w:rPr>
      </w:pPr>
      <w:r w:rsidRPr="00570A84">
        <w:rPr>
          <w:rFonts w:ascii="Times New Roman" w:hAnsi="Times New Roman" w:cs="Times New Roman"/>
          <w:sz w:val="24"/>
          <w:szCs w:val="24"/>
        </w:rPr>
        <w:t>“</w:t>
      </w:r>
      <w:proofErr w:type="spellStart"/>
      <w:r w:rsidR="00B62960" w:rsidRPr="00570A84">
        <w:rPr>
          <w:rFonts w:ascii="Times New Roman" w:hAnsi="Times New Roman" w:cs="Times New Roman"/>
          <w:sz w:val="24"/>
          <w:szCs w:val="24"/>
        </w:rPr>
        <w:t>Perubahan</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setelah</w:t>
      </w:r>
      <w:proofErr w:type="spellEnd"/>
      <w:r w:rsidR="00B62960" w:rsidRPr="00570A84">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riyadhoh</w:t>
      </w:r>
      <w:proofErr w:type="spellEnd"/>
      <w:r w:rsidR="00B62960" w:rsidRPr="00570A84">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sidR="00B62960" w:rsidRPr="00570A84">
        <w:rPr>
          <w:rFonts w:ascii="Times New Roman" w:hAnsi="Times New Roman" w:cs="Times New Roman"/>
          <w:sz w:val="24"/>
          <w:szCs w:val="24"/>
        </w:rPr>
        <w:t xml:space="preserve"> focus </w:t>
      </w:r>
      <w:proofErr w:type="spellStart"/>
      <w:r w:rsidR="00B62960" w:rsidRPr="00570A84">
        <w:rPr>
          <w:rFonts w:ascii="Times New Roman" w:hAnsi="Times New Roman" w:cs="Times New Roman"/>
          <w:sz w:val="24"/>
          <w:szCs w:val="24"/>
        </w:rPr>
        <w:t>dalam</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menghafalkan</w:t>
      </w:r>
      <w:proofErr w:type="spellEnd"/>
      <w:r w:rsidR="00B62960" w:rsidRPr="00570A84">
        <w:rPr>
          <w:rFonts w:ascii="Times New Roman" w:hAnsi="Times New Roman" w:cs="Times New Roman"/>
          <w:sz w:val="24"/>
          <w:szCs w:val="24"/>
        </w:rPr>
        <w:t xml:space="preserve"> kitab </w:t>
      </w:r>
      <w:proofErr w:type="spellStart"/>
      <w:r w:rsidR="007453D4">
        <w:rPr>
          <w:rFonts w:ascii="Times New Roman" w:hAnsi="Times New Roman" w:cs="Times New Roman"/>
          <w:sz w:val="24"/>
          <w:szCs w:val="24"/>
        </w:rPr>
        <w:t>U</w:t>
      </w:r>
      <w:r w:rsidR="00B62960" w:rsidRPr="00570A84">
        <w:rPr>
          <w:rFonts w:ascii="Times New Roman" w:hAnsi="Times New Roman" w:cs="Times New Roman"/>
          <w:sz w:val="24"/>
          <w:szCs w:val="24"/>
        </w:rPr>
        <w:t>qudul</w:t>
      </w:r>
      <w:proofErr w:type="spellEnd"/>
      <w:r w:rsidR="00B62960" w:rsidRPr="00570A84">
        <w:rPr>
          <w:rFonts w:ascii="Times New Roman" w:hAnsi="Times New Roman" w:cs="Times New Roman"/>
          <w:sz w:val="24"/>
          <w:szCs w:val="24"/>
        </w:rPr>
        <w:t xml:space="preserve"> </w:t>
      </w:r>
      <w:r w:rsidR="007453D4">
        <w:rPr>
          <w:rFonts w:ascii="Times New Roman" w:hAnsi="Times New Roman" w:cs="Times New Roman"/>
          <w:sz w:val="24"/>
          <w:szCs w:val="24"/>
        </w:rPr>
        <w:t>J</w:t>
      </w:r>
      <w:r w:rsidR="00B62960" w:rsidRPr="00570A84">
        <w:rPr>
          <w:rFonts w:ascii="Times New Roman" w:hAnsi="Times New Roman" w:cs="Times New Roman"/>
          <w:sz w:val="24"/>
          <w:szCs w:val="24"/>
        </w:rPr>
        <w:t>um</w:t>
      </w:r>
      <w:r w:rsidR="007453D4">
        <w:rPr>
          <w:rFonts w:ascii="Times New Roman" w:hAnsi="Times New Roman" w:cs="Times New Roman"/>
          <w:sz w:val="24"/>
          <w:szCs w:val="24"/>
        </w:rPr>
        <w:t>a</w:t>
      </w:r>
      <w:r w:rsidR="00B62960" w:rsidRPr="00570A84">
        <w:rPr>
          <w:rFonts w:ascii="Times New Roman" w:hAnsi="Times New Roman" w:cs="Times New Roman"/>
          <w:sz w:val="24"/>
          <w:szCs w:val="24"/>
        </w:rPr>
        <w:t>a</w:t>
      </w:r>
      <w:r w:rsidR="007453D4">
        <w:rPr>
          <w:rFonts w:ascii="Times New Roman" w:hAnsi="Times New Roman" w:cs="Times New Roman"/>
          <w:sz w:val="24"/>
          <w:szCs w:val="24"/>
        </w:rPr>
        <w:t>h</w:t>
      </w:r>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karena</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barokah</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dari</w:t>
      </w:r>
      <w:proofErr w:type="spellEnd"/>
      <w:r w:rsidR="00B62960" w:rsidRPr="00570A84">
        <w:rPr>
          <w:rFonts w:ascii="Times New Roman" w:hAnsi="Times New Roman" w:cs="Times New Roman"/>
          <w:sz w:val="24"/>
          <w:szCs w:val="24"/>
        </w:rPr>
        <w:t xml:space="preserve"> mandi </w:t>
      </w:r>
      <w:proofErr w:type="spellStart"/>
      <w:r w:rsidR="00B62960" w:rsidRPr="00570A84">
        <w:rPr>
          <w:rFonts w:ascii="Times New Roman" w:hAnsi="Times New Roman" w:cs="Times New Roman"/>
          <w:sz w:val="24"/>
          <w:szCs w:val="24"/>
        </w:rPr>
        <w:t>malam</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Dampak</w:t>
      </w:r>
      <w:proofErr w:type="spellEnd"/>
      <w:r w:rsidR="00B62960" w:rsidRPr="00570A84">
        <w:rPr>
          <w:rFonts w:ascii="Times New Roman" w:hAnsi="Times New Roman" w:cs="Times New Roman"/>
          <w:sz w:val="24"/>
          <w:szCs w:val="24"/>
        </w:rPr>
        <w:t xml:space="preserve"> </w:t>
      </w:r>
      <w:r>
        <w:rPr>
          <w:rFonts w:ascii="Times New Roman" w:hAnsi="Times New Roman" w:cs="Times New Roman"/>
          <w:sz w:val="24"/>
          <w:szCs w:val="24"/>
        </w:rPr>
        <w:t xml:space="preserve">ritual </w:t>
      </w:r>
      <w:r w:rsidR="007453D4">
        <w:rPr>
          <w:rFonts w:ascii="Times New Roman" w:hAnsi="Times New Roman" w:cs="Times New Roman"/>
          <w:sz w:val="24"/>
          <w:szCs w:val="24"/>
        </w:rPr>
        <w:t>I</w:t>
      </w:r>
      <w:r>
        <w:rPr>
          <w:rFonts w:ascii="Times New Roman" w:hAnsi="Times New Roman" w:cs="Times New Roman"/>
          <w:sz w:val="24"/>
          <w:szCs w:val="24"/>
        </w:rPr>
        <w:t xml:space="preserve">nabah </w:t>
      </w:r>
      <w:proofErr w:type="spellStart"/>
      <w:r w:rsidR="00B62960" w:rsidRPr="00570A84">
        <w:rPr>
          <w:rFonts w:ascii="Times New Roman" w:hAnsi="Times New Roman" w:cs="Times New Roman"/>
          <w:sz w:val="24"/>
          <w:szCs w:val="24"/>
        </w:rPr>
        <w:t>lain</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sidR="00B62960" w:rsidRPr="00570A84">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62960" w:rsidRPr="00570A84">
        <w:rPr>
          <w:rFonts w:ascii="Times New Roman" w:hAnsi="Times New Roman" w:cs="Times New Roman"/>
          <w:sz w:val="24"/>
          <w:szCs w:val="24"/>
        </w:rPr>
        <w:t>u</w:t>
      </w:r>
      <w:r>
        <w:rPr>
          <w:rFonts w:ascii="Times New Roman" w:hAnsi="Times New Roman" w:cs="Times New Roman"/>
          <w:sz w:val="24"/>
          <w:szCs w:val="24"/>
        </w:rPr>
        <w:t>a</w:t>
      </w:r>
      <w:r w:rsidR="00B62960" w:rsidRPr="00570A84">
        <w:rPr>
          <w:rFonts w:ascii="Times New Roman" w:hAnsi="Times New Roman" w:cs="Times New Roman"/>
          <w:sz w:val="24"/>
          <w:szCs w:val="24"/>
        </w:rPr>
        <w:t>sa</w:t>
      </w:r>
      <w:proofErr w:type="spellEnd"/>
      <w:r w:rsidR="00B62960" w:rsidRPr="00570A84">
        <w:rPr>
          <w:rFonts w:ascii="Times New Roman" w:hAnsi="Times New Roman" w:cs="Times New Roman"/>
          <w:sz w:val="24"/>
          <w:szCs w:val="24"/>
        </w:rPr>
        <w:t xml:space="preserve"> dan </w:t>
      </w:r>
      <w:proofErr w:type="spellStart"/>
      <w:r w:rsidR="00B62960" w:rsidRPr="00570A84">
        <w:rPr>
          <w:rFonts w:ascii="Times New Roman" w:hAnsi="Times New Roman" w:cs="Times New Roman"/>
          <w:sz w:val="24"/>
          <w:szCs w:val="24"/>
        </w:rPr>
        <w:t>sholat</w:t>
      </w:r>
      <w:proofErr w:type="spellEnd"/>
      <w:r w:rsidR="00B62960" w:rsidRPr="00570A84">
        <w:rPr>
          <w:rFonts w:ascii="Times New Roman" w:hAnsi="Times New Roman" w:cs="Times New Roman"/>
          <w:sz w:val="24"/>
          <w:szCs w:val="24"/>
        </w:rPr>
        <w:t xml:space="preserve"> sunnah </w:t>
      </w:r>
      <w:proofErr w:type="spellStart"/>
      <w:r w:rsidR="00B62960" w:rsidRPr="00570A84">
        <w:rPr>
          <w:rFonts w:ascii="Times New Roman" w:hAnsi="Times New Roman" w:cs="Times New Roman"/>
          <w:sz w:val="24"/>
          <w:szCs w:val="24"/>
        </w:rPr>
        <w:t>lebih</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membantu</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kon</w:t>
      </w:r>
      <w:r>
        <w:rPr>
          <w:rFonts w:ascii="Times New Roman" w:hAnsi="Times New Roman" w:cs="Times New Roman"/>
          <w:sz w:val="24"/>
          <w:szCs w:val="24"/>
        </w:rPr>
        <w:t>sen</w:t>
      </w:r>
      <w:r w:rsidR="00B62960" w:rsidRPr="00570A84">
        <w:rPr>
          <w:rFonts w:ascii="Times New Roman" w:hAnsi="Times New Roman" w:cs="Times New Roman"/>
          <w:sz w:val="24"/>
          <w:szCs w:val="24"/>
        </w:rPr>
        <w:t>trasi</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saya</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lebih</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cepat</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karena</w:t>
      </w:r>
      <w:proofErr w:type="spellEnd"/>
      <w:r w:rsidR="00B62960" w:rsidRPr="00570A84">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saya</w:t>
      </w:r>
      <w:proofErr w:type="spellEnd"/>
      <w:r w:rsidR="00B62960" w:rsidRPr="00570A84">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sidR="00B62960" w:rsidRPr="00570A84">
        <w:rPr>
          <w:rFonts w:ascii="Times New Roman" w:hAnsi="Times New Roman" w:cs="Times New Roman"/>
          <w:sz w:val="24"/>
          <w:szCs w:val="24"/>
        </w:rPr>
        <w:t>merasa</w:t>
      </w:r>
      <w:proofErr w:type="spellEnd"/>
      <w:r w:rsidR="00B62960" w:rsidRPr="00570A84">
        <w:rPr>
          <w:rFonts w:ascii="Times New Roman" w:hAnsi="Times New Roman" w:cs="Times New Roman"/>
          <w:sz w:val="24"/>
          <w:szCs w:val="24"/>
        </w:rPr>
        <w:t xml:space="preserve"> </w:t>
      </w:r>
      <w:proofErr w:type="spellStart"/>
      <w:r>
        <w:rPr>
          <w:rFonts w:ascii="Times New Roman" w:hAnsi="Times New Roman" w:cs="Times New Roman"/>
          <w:sz w:val="24"/>
          <w:szCs w:val="24"/>
        </w:rPr>
        <w:t>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lambat</w:t>
      </w:r>
      <w:proofErr w:type="spellEnd"/>
      <w:r>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akibat</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b</w:t>
      </w:r>
      <w:r>
        <w:rPr>
          <w:rFonts w:ascii="Times New Roman" w:hAnsi="Times New Roman" w:cs="Times New Roman"/>
          <w:sz w:val="24"/>
          <w:szCs w:val="24"/>
        </w:rPr>
        <w:t>a</w:t>
      </w:r>
      <w:r w:rsidR="007453D4">
        <w:rPr>
          <w:rFonts w:ascii="Times New Roman" w:hAnsi="Times New Roman" w:cs="Times New Roman"/>
          <w:sz w:val="24"/>
          <w:szCs w:val="24"/>
        </w:rPr>
        <w:t>nyak</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mengkonsumsi</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miras</w:t>
      </w:r>
      <w:proofErr w:type="spellEnd"/>
      <w:r w:rsidR="007453D4">
        <w:rPr>
          <w:rFonts w:ascii="Times New Roman" w:hAnsi="Times New Roman" w:cs="Times New Roman"/>
          <w:sz w:val="24"/>
          <w:szCs w:val="24"/>
        </w:rPr>
        <w:t xml:space="preserve"> dan </w:t>
      </w:r>
      <w:proofErr w:type="spellStart"/>
      <w:r w:rsidR="007453D4">
        <w:rPr>
          <w:rFonts w:ascii="Times New Roman" w:hAnsi="Times New Roman" w:cs="Times New Roman"/>
          <w:sz w:val="24"/>
          <w:szCs w:val="24"/>
        </w:rPr>
        <w:t>obat</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terlarang</w:t>
      </w:r>
      <w:proofErr w:type="spellEnd"/>
      <w:r w:rsidR="00B62960" w:rsidRPr="00570A84">
        <w:rPr>
          <w:rFonts w:ascii="Times New Roman" w:hAnsi="Times New Roman" w:cs="Times New Roman"/>
          <w:sz w:val="24"/>
          <w:szCs w:val="24"/>
        </w:rPr>
        <w:t xml:space="preserve">. </w:t>
      </w:r>
      <w:r w:rsidR="007453D4">
        <w:rPr>
          <w:rFonts w:ascii="Times New Roman" w:hAnsi="Times New Roman" w:cs="Times New Roman"/>
          <w:sz w:val="24"/>
          <w:szCs w:val="24"/>
        </w:rPr>
        <w:t xml:space="preserve">Saya </w:t>
      </w:r>
      <w:proofErr w:type="spellStart"/>
      <w:r w:rsidR="007453D4">
        <w:rPr>
          <w:rFonts w:ascii="Times New Roman" w:hAnsi="Times New Roman" w:cs="Times New Roman"/>
          <w:sz w:val="24"/>
          <w:szCs w:val="24"/>
        </w:rPr>
        <w:t>menduga</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itu</w:t>
      </w:r>
      <w:proofErr w:type="spellEnd"/>
      <w:r w:rsidR="007453D4">
        <w:rPr>
          <w:rFonts w:ascii="Times New Roman" w:hAnsi="Times New Roman" w:cs="Times New Roman"/>
          <w:sz w:val="24"/>
          <w:szCs w:val="24"/>
        </w:rPr>
        <w:t xml:space="preserve"> yang </w:t>
      </w:r>
      <w:proofErr w:type="spellStart"/>
      <w:r w:rsidR="007453D4">
        <w:rPr>
          <w:rFonts w:ascii="Times New Roman" w:hAnsi="Times New Roman" w:cs="Times New Roman"/>
          <w:sz w:val="24"/>
          <w:szCs w:val="24"/>
        </w:rPr>
        <w:t>membuat</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pikiran</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saya</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jadi</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tumpul</w:t>
      </w:r>
      <w:proofErr w:type="spellEnd"/>
      <w:r w:rsidR="007453D4">
        <w:rPr>
          <w:rFonts w:ascii="Times New Roman" w:hAnsi="Times New Roman" w:cs="Times New Roman"/>
          <w:sz w:val="24"/>
          <w:szCs w:val="24"/>
        </w:rPr>
        <w:t xml:space="preserve">. Saya </w:t>
      </w:r>
      <w:proofErr w:type="spellStart"/>
      <w:r w:rsidR="007453D4">
        <w:rPr>
          <w:rFonts w:ascii="Times New Roman" w:hAnsi="Times New Roman" w:cs="Times New Roman"/>
          <w:sz w:val="24"/>
          <w:szCs w:val="24"/>
        </w:rPr>
        <w:t>pikir</w:t>
      </w:r>
      <w:proofErr w:type="spellEnd"/>
      <w:r w:rsidR="007453D4">
        <w:rPr>
          <w:rFonts w:ascii="Times New Roman" w:hAnsi="Times New Roman" w:cs="Times New Roman"/>
          <w:sz w:val="24"/>
          <w:szCs w:val="24"/>
        </w:rPr>
        <w:t xml:space="preserve"> </w:t>
      </w:r>
      <w:proofErr w:type="spellStart"/>
      <w:r>
        <w:rPr>
          <w:rFonts w:ascii="Times New Roman" w:hAnsi="Times New Roman" w:cs="Times New Roman"/>
          <w:sz w:val="24"/>
          <w:szCs w:val="24"/>
        </w:rPr>
        <w:t>mel</w:t>
      </w:r>
      <w:r w:rsidR="007453D4">
        <w:rPr>
          <w:rFonts w:ascii="Times New Roman" w:hAnsi="Times New Roman" w:cs="Times New Roman"/>
          <w:sz w:val="24"/>
          <w:szCs w:val="24"/>
        </w:rPr>
        <w:t>a</w:t>
      </w:r>
      <w:r>
        <w:rPr>
          <w:rFonts w:ascii="Times New Roman" w:hAnsi="Times New Roman" w:cs="Times New Roman"/>
          <w:sz w:val="24"/>
          <w:szCs w:val="24"/>
        </w:rPr>
        <w:t>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riyadhoh</w:t>
      </w:r>
      <w:proofErr w:type="spellEnd"/>
      <w:r>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dengan</w:t>
      </w:r>
      <w:proofErr w:type="spellEnd"/>
      <w:r w:rsidR="007453D4">
        <w:rPr>
          <w:rFonts w:ascii="Times New Roman" w:hAnsi="Times New Roman" w:cs="Times New Roman"/>
          <w:sz w:val="24"/>
          <w:szCs w:val="24"/>
        </w:rPr>
        <w:t xml:space="preserve"> </w:t>
      </w:r>
      <w:proofErr w:type="spellStart"/>
      <w:r>
        <w:rPr>
          <w:rFonts w:ascii="Times New Roman" w:hAnsi="Times New Roman" w:cs="Times New Roman"/>
          <w:sz w:val="24"/>
          <w:szCs w:val="24"/>
        </w:rPr>
        <w:t>dibimbing</w:t>
      </w:r>
      <w:proofErr w:type="spellEnd"/>
      <w:r>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p</w:t>
      </w:r>
      <w:r>
        <w:rPr>
          <w:rFonts w:ascii="Times New Roman" w:hAnsi="Times New Roman" w:cs="Times New Roman"/>
          <w:sz w:val="24"/>
          <w:szCs w:val="24"/>
        </w:rPr>
        <w:t>embina</w:t>
      </w:r>
      <w:proofErr w:type="spellEnd"/>
      <w:r>
        <w:rPr>
          <w:rFonts w:ascii="Times New Roman" w:hAnsi="Times New Roman" w:cs="Times New Roman"/>
          <w:sz w:val="24"/>
          <w:szCs w:val="24"/>
        </w:rPr>
        <w:t>,</w:t>
      </w:r>
      <w:r w:rsidR="00B62960" w:rsidRPr="00570A8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membawa</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perubahan</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terhadap</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diri</w:t>
      </w:r>
      <w:proofErr w:type="spellEnd"/>
      <w:r w:rsidR="007453D4">
        <w:rPr>
          <w:rFonts w:ascii="Times New Roman" w:hAnsi="Times New Roman" w:cs="Times New Roman"/>
          <w:sz w:val="24"/>
          <w:szCs w:val="24"/>
        </w:rPr>
        <w:t xml:space="preserve"> </w:t>
      </w:r>
      <w:proofErr w:type="spellStart"/>
      <w:r w:rsidR="007453D4">
        <w:rPr>
          <w:rFonts w:ascii="Times New Roman" w:hAnsi="Times New Roman" w:cs="Times New Roman"/>
          <w:sz w:val="24"/>
          <w:szCs w:val="24"/>
        </w:rPr>
        <w:t>saya</w:t>
      </w:r>
      <w:proofErr w:type="spellEnd"/>
      <w:r w:rsidR="00B62960" w:rsidRPr="00570A84">
        <w:rPr>
          <w:rFonts w:ascii="Times New Roman" w:hAnsi="Times New Roman" w:cs="Times New Roman"/>
          <w:sz w:val="24"/>
          <w:szCs w:val="24"/>
        </w:rPr>
        <w:t xml:space="preserve">” </w:t>
      </w:r>
      <w:r w:rsidR="002A5D4E">
        <w:rPr>
          <w:rFonts w:ascii="Times New Roman" w:hAnsi="Times New Roman" w:cs="Times New Roman"/>
          <w:sz w:val="24"/>
          <w:szCs w:val="24"/>
        </w:rPr>
        <w:t>(</w:t>
      </w:r>
      <w:proofErr w:type="spellStart"/>
      <w:r w:rsidR="00B62960" w:rsidRPr="00570A84">
        <w:rPr>
          <w:rFonts w:ascii="Times New Roman" w:hAnsi="Times New Roman" w:cs="Times New Roman"/>
          <w:sz w:val="24"/>
          <w:szCs w:val="24"/>
        </w:rPr>
        <w:t>Wawancara</w:t>
      </w:r>
      <w:proofErr w:type="spellEnd"/>
      <w:r w:rsidR="00B62960" w:rsidRPr="00570A84">
        <w:rPr>
          <w:rFonts w:ascii="Times New Roman" w:hAnsi="Times New Roman" w:cs="Times New Roman"/>
          <w:sz w:val="24"/>
          <w:szCs w:val="24"/>
        </w:rPr>
        <w:t xml:space="preserve">, 23 </w:t>
      </w:r>
      <w:proofErr w:type="spellStart"/>
      <w:r w:rsidR="00B62960" w:rsidRPr="00570A84">
        <w:rPr>
          <w:rFonts w:ascii="Times New Roman" w:hAnsi="Times New Roman" w:cs="Times New Roman"/>
          <w:sz w:val="24"/>
          <w:szCs w:val="24"/>
        </w:rPr>
        <w:t>Febuari</w:t>
      </w:r>
      <w:proofErr w:type="spellEnd"/>
      <w:r w:rsidR="00B62960" w:rsidRPr="00570A84">
        <w:rPr>
          <w:rFonts w:ascii="Times New Roman" w:hAnsi="Times New Roman" w:cs="Times New Roman"/>
          <w:sz w:val="24"/>
          <w:szCs w:val="24"/>
        </w:rPr>
        <w:t xml:space="preserve"> 2024).</w:t>
      </w:r>
    </w:p>
    <w:p w14:paraId="4BA72445" w14:textId="3E6226F3" w:rsidR="00865FB7" w:rsidRDefault="00B62960" w:rsidP="00865FB7">
      <w:pPr>
        <w:ind w:left="720" w:firstLine="720"/>
        <w:jc w:val="both"/>
        <w:rPr>
          <w:rFonts w:ascii="Times New Roman" w:hAnsi="Times New Roman" w:cs="Times New Roman"/>
          <w:sz w:val="24"/>
          <w:szCs w:val="24"/>
        </w:rPr>
      </w:pPr>
      <w:r w:rsidRPr="00865FB7">
        <w:rPr>
          <w:rFonts w:ascii="Times New Roman" w:hAnsi="Times New Roman" w:cs="Times New Roman"/>
          <w:sz w:val="24"/>
          <w:szCs w:val="24"/>
        </w:rPr>
        <w:t xml:space="preserve">Data </w:t>
      </w:r>
      <w:proofErr w:type="spellStart"/>
      <w:r w:rsidRPr="00865FB7">
        <w:rPr>
          <w:rFonts w:ascii="Times New Roman" w:hAnsi="Times New Roman" w:cs="Times New Roman"/>
          <w:sz w:val="24"/>
          <w:szCs w:val="24"/>
        </w:rPr>
        <w:t>menj</w:t>
      </w:r>
      <w:r w:rsidR="007453D4" w:rsidRPr="00865FB7">
        <w:rPr>
          <w:rFonts w:ascii="Times New Roman" w:hAnsi="Times New Roman" w:cs="Times New Roman"/>
          <w:sz w:val="24"/>
          <w:szCs w:val="24"/>
        </w:rPr>
        <w:t>e</w:t>
      </w:r>
      <w:r w:rsidR="00865FB7">
        <w:rPr>
          <w:rFonts w:ascii="Times New Roman" w:hAnsi="Times New Roman" w:cs="Times New Roman"/>
          <w:sz w:val="24"/>
          <w:szCs w:val="24"/>
        </w:rPr>
        <w:t>l</w:t>
      </w:r>
      <w:r w:rsidRPr="00865FB7">
        <w:rPr>
          <w:rFonts w:ascii="Times New Roman" w:hAnsi="Times New Roman" w:cs="Times New Roman"/>
          <w:sz w:val="24"/>
          <w:szCs w:val="24"/>
        </w:rPr>
        <w:t>askan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bahwa</w:t>
      </w:r>
      <w:proofErr w:type="spellEnd"/>
      <w:r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perubahan</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dirasakan</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secara</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signifikan</w:t>
      </w:r>
      <w:proofErr w:type="spellEnd"/>
      <w:r w:rsidR="007453D4" w:rsidRPr="00865FB7">
        <w:rPr>
          <w:rFonts w:ascii="Times New Roman" w:hAnsi="Times New Roman" w:cs="Times New Roman"/>
          <w:sz w:val="24"/>
          <w:szCs w:val="24"/>
        </w:rPr>
        <w:t xml:space="preserve"> pada </w:t>
      </w:r>
      <w:proofErr w:type="spellStart"/>
      <w:r w:rsidR="007453D4" w:rsidRPr="00865FB7">
        <w:rPr>
          <w:rFonts w:ascii="Times New Roman" w:hAnsi="Times New Roman" w:cs="Times New Roman"/>
          <w:sz w:val="24"/>
          <w:szCs w:val="24"/>
        </w:rPr>
        <w:t>diri</w:t>
      </w:r>
      <w:proofErr w:type="spellEnd"/>
      <w:r w:rsidR="007453D4" w:rsidRPr="00865FB7">
        <w:rPr>
          <w:rFonts w:ascii="Times New Roman" w:hAnsi="Times New Roman" w:cs="Times New Roman"/>
          <w:sz w:val="24"/>
          <w:szCs w:val="24"/>
        </w:rPr>
        <w:t xml:space="preserve"> Dimas </w:t>
      </w:r>
      <w:proofErr w:type="spellStart"/>
      <w:r w:rsidR="007453D4" w:rsidRPr="00865FB7">
        <w:rPr>
          <w:rFonts w:ascii="Times New Roman" w:hAnsi="Times New Roman" w:cs="Times New Roman"/>
          <w:sz w:val="24"/>
          <w:szCs w:val="24"/>
        </w:rPr>
        <w:t>setelah</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melaksanakan</w:t>
      </w:r>
      <w:proofErr w:type="spellEnd"/>
      <w:r w:rsidR="007453D4" w:rsidRPr="00865FB7">
        <w:rPr>
          <w:rFonts w:ascii="Times New Roman" w:hAnsi="Times New Roman" w:cs="Times New Roman"/>
          <w:sz w:val="24"/>
          <w:szCs w:val="24"/>
        </w:rPr>
        <w:t xml:space="preserve"> mandi </w:t>
      </w:r>
      <w:proofErr w:type="spellStart"/>
      <w:r w:rsidR="007453D4" w:rsidRPr="00865FB7">
        <w:rPr>
          <w:rFonts w:ascii="Times New Roman" w:hAnsi="Times New Roman" w:cs="Times New Roman"/>
          <w:sz w:val="24"/>
          <w:szCs w:val="24"/>
        </w:rPr>
        <w:t>malam</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sholat</w:t>
      </w:r>
      <w:proofErr w:type="spellEnd"/>
      <w:r w:rsidR="007453D4" w:rsidRPr="00865FB7">
        <w:rPr>
          <w:rFonts w:ascii="Times New Roman" w:hAnsi="Times New Roman" w:cs="Times New Roman"/>
          <w:sz w:val="24"/>
          <w:szCs w:val="24"/>
        </w:rPr>
        <w:t xml:space="preserve"> sunnah dan </w:t>
      </w:r>
      <w:proofErr w:type="spellStart"/>
      <w:r w:rsidR="007453D4" w:rsidRPr="00865FB7">
        <w:rPr>
          <w:rFonts w:ascii="Times New Roman" w:hAnsi="Times New Roman" w:cs="Times New Roman"/>
          <w:sz w:val="24"/>
          <w:szCs w:val="24"/>
        </w:rPr>
        <w:t>dzikir</w:t>
      </w:r>
      <w:proofErr w:type="spellEnd"/>
      <w:r w:rsidR="007453D4" w:rsidRPr="00865FB7">
        <w:rPr>
          <w:rFonts w:ascii="Times New Roman" w:hAnsi="Times New Roman" w:cs="Times New Roman"/>
          <w:sz w:val="24"/>
          <w:szCs w:val="24"/>
        </w:rPr>
        <w:t xml:space="preserve">. Dia </w:t>
      </w:r>
      <w:proofErr w:type="spellStart"/>
      <w:r w:rsidR="007453D4" w:rsidRPr="00865FB7">
        <w:rPr>
          <w:rFonts w:ascii="Times New Roman" w:hAnsi="Times New Roman" w:cs="Times New Roman"/>
          <w:sz w:val="24"/>
          <w:szCs w:val="24"/>
        </w:rPr>
        <w:t>merasakan</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ketenangan</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jiwa</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sehingga</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dapat</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fo</w:t>
      </w:r>
      <w:r w:rsidR="00343461" w:rsidRPr="00865FB7">
        <w:rPr>
          <w:rFonts w:ascii="Times New Roman" w:hAnsi="Times New Roman" w:cs="Times New Roman"/>
          <w:sz w:val="24"/>
          <w:szCs w:val="24"/>
        </w:rPr>
        <w:t>k</w:t>
      </w:r>
      <w:r w:rsidR="007453D4" w:rsidRPr="00865FB7">
        <w:rPr>
          <w:rFonts w:ascii="Times New Roman" w:hAnsi="Times New Roman" w:cs="Times New Roman"/>
          <w:sz w:val="24"/>
          <w:szCs w:val="24"/>
        </w:rPr>
        <w:t>us</w:t>
      </w:r>
      <w:proofErr w:type="spellEnd"/>
      <w:r w:rsidR="007453D4" w:rsidRPr="00865FB7">
        <w:rPr>
          <w:rFonts w:ascii="Times New Roman" w:hAnsi="Times New Roman" w:cs="Times New Roman"/>
          <w:sz w:val="24"/>
          <w:szCs w:val="24"/>
        </w:rPr>
        <w:t xml:space="preserve"> dan </w:t>
      </w:r>
      <w:proofErr w:type="spellStart"/>
      <w:r w:rsidR="007453D4" w:rsidRPr="00865FB7">
        <w:rPr>
          <w:rFonts w:ascii="Times New Roman" w:hAnsi="Times New Roman" w:cs="Times New Roman"/>
          <w:sz w:val="24"/>
          <w:szCs w:val="24"/>
        </w:rPr>
        <w:t>konsentrasi</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terhadap</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masalah</w:t>
      </w:r>
      <w:proofErr w:type="spellEnd"/>
      <w:r w:rsidR="007453D4" w:rsidRPr="00865FB7">
        <w:rPr>
          <w:rFonts w:ascii="Times New Roman" w:hAnsi="Times New Roman" w:cs="Times New Roman"/>
          <w:sz w:val="24"/>
          <w:szCs w:val="24"/>
        </w:rPr>
        <w:t xml:space="preserve"> yang </w:t>
      </w:r>
      <w:proofErr w:type="spellStart"/>
      <w:r w:rsidR="007453D4" w:rsidRPr="00865FB7">
        <w:rPr>
          <w:rFonts w:ascii="Times New Roman" w:hAnsi="Times New Roman" w:cs="Times New Roman"/>
          <w:sz w:val="24"/>
          <w:szCs w:val="24"/>
        </w:rPr>
        <w:t>terjadi</w:t>
      </w:r>
      <w:proofErr w:type="spellEnd"/>
      <w:r w:rsidR="007453D4" w:rsidRPr="00865FB7">
        <w:rPr>
          <w:rFonts w:ascii="Times New Roman" w:hAnsi="Times New Roman" w:cs="Times New Roman"/>
          <w:sz w:val="24"/>
          <w:szCs w:val="24"/>
        </w:rPr>
        <w:t xml:space="preserve"> pada </w:t>
      </w:r>
      <w:proofErr w:type="spellStart"/>
      <w:r w:rsidR="007453D4" w:rsidRPr="00865FB7">
        <w:rPr>
          <w:rFonts w:ascii="Times New Roman" w:hAnsi="Times New Roman" w:cs="Times New Roman"/>
          <w:sz w:val="24"/>
          <w:szCs w:val="24"/>
        </w:rPr>
        <w:t>dirinya</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Ketenangan</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jiwa</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mengantarkan</w:t>
      </w:r>
      <w:proofErr w:type="spellEnd"/>
      <w:r w:rsidR="007453D4" w:rsidRPr="00865FB7">
        <w:rPr>
          <w:rFonts w:ascii="Times New Roman" w:hAnsi="Times New Roman" w:cs="Times New Roman"/>
          <w:sz w:val="24"/>
          <w:szCs w:val="24"/>
        </w:rPr>
        <w:t xml:space="preserve"> Dimas </w:t>
      </w:r>
      <w:proofErr w:type="spellStart"/>
      <w:r w:rsidR="007453D4" w:rsidRPr="00865FB7">
        <w:rPr>
          <w:rFonts w:ascii="Times New Roman" w:hAnsi="Times New Roman" w:cs="Times New Roman"/>
          <w:sz w:val="24"/>
          <w:szCs w:val="24"/>
        </w:rPr>
        <w:t>menjadi</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lebih</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bisa</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berfikir</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untuk</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melakukan</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hal</w:t>
      </w:r>
      <w:proofErr w:type="spellEnd"/>
      <w:r w:rsidR="007453D4" w:rsidRPr="00865FB7">
        <w:rPr>
          <w:rFonts w:ascii="Times New Roman" w:hAnsi="Times New Roman" w:cs="Times New Roman"/>
          <w:sz w:val="24"/>
          <w:szCs w:val="24"/>
        </w:rPr>
        <w:t xml:space="preserve"> yang </w:t>
      </w:r>
      <w:proofErr w:type="spellStart"/>
      <w:r w:rsidR="007453D4" w:rsidRPr="00865FB7">
        <w:rPr>
          <w:rFonts w:ascii="Times New Roman" w:hAnsi="Times New Roman" w:cs="Times New Roman"/>
          <w:sz w:val="24"/>
          <w:szCs w:val="24"/>
        </w:rPr>
        <w:t>lebih</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baik</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dalam</w:t>
      </w:r>
      <w:proofErr w:type="spellEnd"/>
      <w:r w:rsidR="007453D4" w:rsidRPr="00865FB7">
        <w:rPr>
          <w:rFonts w:ascii="Times New Roman" w:hAnsi="Times New Roman" w:cs="Times New Roman"/>
          <w:sz w:val="24"/>
          <w:szCs w:val="24"/>
        </w:rPr>
        <w:t xml:space="preserve"> </w:t>
      </w:r>
      <w:proofErr w:type="spellStart"/>
      <w:r w:rsidR="007453D4" w:rsidRPr="00865FB7">
        <w:rPr>
          <w:rFonts w:ascii="Times New Roman" w:hAnsi="Times New Roman" w:cs="Times New Roman"/>
          <w:sz w:val="24"/>
          <w:szCs w:val="24"/>
        </w:rPr>
        <w:t>hidupnya</w:t>
      </w:r>
      <w:proofErr w:type="spellEnd"/>
      <w:r w:rsidR="007453D4" w:rsidRPr="00865FB7">
        <w:rPr>
          <w:rFonts w:ascii="Times New Roman" w:hAnsi="Times New Roman" w:cs="Times New Roman"/>
          <w:sz w:val="24"/>
          <w:szCs w:val="24"/>
        </w:rPr>
        <w:t>.</w:t>
      </w:r>
      <w:r w:rsidR="00343461" w:rsidRPr="00865FB7">
        <w:rPr>
          <w:rFonts w:ascii="Times New Roman" w:hAnsi="Times New Roman" w:cs="Times New Roman"/>
          <w:sz w:val="24"/>
          <w:szCs w:val="24"/>
        </w:rPr>
        <w:t xml:space="preserve"> Pasca </w:t>
      </w:r>
      <w:proofErr w:type="spellStart"/>
      <w:r w:rsidR="00343461" w:rsidRPr="00865FB7">
        <w:rPr>
          <w:rFonts w:ascii="Times New Roman" w:hAnsi="Times New Roman" w:cs="Times New Roman"/>
          <w:sz w:val="24"/>
          <w:szCs w:val="24"/>
        </w:rPr>
        <w:t>menjalani</w:t>
      </w:r>
      <w:proofErr w:type="spellEnd"/>
      <w:r w:rsidR="00343461" w:rsidRPr="00865FB7">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sidR="00343461" w:rsidRPr="00865FB7">
        <w:rPr>
          <w:rFonts w:ascii="Times New Roman" w:hAnsi="Times New Roman" w:cs="Times New Roman"/>
          <w:sz w:val="24"/>
          <w:szCs w:val="24"/>
        </w:rPr>
        <w:t xml:space="preserve"> Dimas </w:t>
      </w:r>
      <w:proofErr w:type="spellStart"/>
      <w:r w:rsidR="00343461" w:rsidRPr="00865FB7">
        <w:rPr>
          <w:rFonts w:ascii="Times New Roman" w:hAnsi="Times New Roman" w:cs="Times New Roman"/>
          <w:sz w:val="24"/>
          <w:szCs w:val="24"/>
        </w:rPr>
        <w:t>berkuliah</w:t>
      </w:r>
      <w:proofErr w:type="spellEnd"/>
      <w:r w:rsidR="00343461" w:rsidRPr="00865FB7">
        <w:rPr>
          <w:rFonts w:ascii="Times New Roman" w:hAnsi="Times New Roman" w:cs="Times New Roman"/>
          <w:sz w:val="24"/>
          <w:szCs w:val="24"/>
        </w:rPr>
        <w:t xml:space="preserve"> di </w:t>
      </w:r>
      <w:proofErr w:type="spellStart"/>
      <w:r w:rsidR="00343461" w:rsidRPr="00865FB7">
        <w:rPr>
          <w:rFonts w:ascii="Times New Roman" w:hAnsi="Times New Roman" w:cs="Times New Roman"/>
          <w:sz w:val="24"/>
          <w:szCs w:val="24"/>
        </w:rPr>
        <w:t>Perguruan</w:t>
      </w:r>
      <w:proofErr w:type="spellEnd"/>
      <w:r w:rsidR="00343461" w:rsidRPr="00865FB7">
        <w:rPr>
          <w:rFonts w:ascii="Times New Roman" w:hAnsi="Times New Roman" w:cs="Times New Roman"/>
          <w:sz w:val="24"/>
          <w:szCs w:val="24"/>
        </w:rPr>
        <w:t xml:space="preserve"> </w:t>
      </w:r>
      <w:r w:rsidR="00654BCE">
        <w:rPr>
          <w:rFonts w:ascii="Times New Roman" w:hAnsi="Times New Roman" w:cs="Times New Roman"/>
          <w:sz w:val="24"/>
          <w:szCs w:val="24"/>
        </w:rPr>
        <w:t>T</w:t>
      </w:r>
      <w:r w:rsidR="00343461" w:rsidRPr="00865FB7">
        <w:rPr>
          <w:rFonts w:ascii="Times New Roman" w:hAnsi="Times New Roman" w:cs="Times New Roman"/>
          <w:sz w:val="24"/>
          <w:szCs w:val="24"/>
        </w:rPr>
        <w:t xml:space="preserve">inggi dan </w:t>
      </w:r>
      <w:proofErr w:type="spellStart"/>
      <w:r w:rsidR="00343461" w:rsidRPr="00865FB7">
        <w:rPr>
          <w:rFonts w:ascii="Times New Roman" w:hAnsi="Times New Roman" w:cs="Times New Roman"/>
          <w:sz w:val="24"/>
          <w:szCs w:val="24"/>
        </w:rPr>
        <w:t>berhasil</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meraih</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gelar</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sarjana</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Dengan</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demikian</w:t>
      </w:r>
      <w:proofErr w:type="spellEnd"/>
      <w:r w:rsidR="00343461" w:rsidRPr="00865FB7">
        <w:rPr>
          <w:rFonts w:ascii="Times New Roman" w:hAnsi="Times New Roman" w:cs="Times New Roman"/>
          <w:sz w:val="24"/>
          <w:szCs w:val="24"/>
        </w:rPr>
        <w:t xml:space="preserve"> ritual </w:t>
      </w:r>
      <w:proofErr w:type="spellStart"/>
      <w:r w:rsidR="00343461" w:rsidRPr="00865FB7">
        <w:rPr>
          <w:rFonts w:ascii="Times New Roman" w:hAnsi="Times New Roman" w:cs="Times New Roman"/>
          <w:sz w:val="24"/>
          <w:szCs w:val="24"/>
        </w:rPr>
        <w:t>riyadhoh</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sebagai</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bentuk</w:t>
      </w:r>
      <w:proofErr w:type="spellEnd"/>
      <w:r w:rsidR="00343461" w:rsidRPr="00865FB7">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sidR="00343461" w:rsidRPr="00865FB7">
        <w:rPr>
          <w:rFonts w:ascii="Times New Roman" w:hAnsi="Times New Roman" w:cs="Times New Roman"/>
          <w:sz w:val="24"/>
          <w:szCs w:val="24"/>
        </w:rPr>
        <w:t xml:space="preserve"> yang </w:t>
      </w:r>
      <w:proofErr w:type="spellStart"/>
      <w:r w:rsidR="00343461" w:rsidRPr="00865FB7">
        <w:rPr>
          <w:rFonts w:ascii="Times New Roman" w:hAnsi="Times New Roman" w:cs="Times New Roman"/>
          <w:sz w:val="24"/>
          <w:szCs w:val="24"/>
        </w:rPr>
        <w:t>berhasil</w:t>
      </w:r>
      <w:proofErr w:type="spellEnd"/>
      <w:r w:rsidR="00343461" w:rsidRPr="00865FB7">
        <w:rPr>
          <w:rFonts w:ascii="Times New Roman" w:hAnsi="Times New Roman" w:cs="Times New Roman"/>
          <w:sz w:val="24"/>
          <w:szCs w:val="24"/>
        </w:rPr>
        <w:t xml:space="preserve"> dan </w:t>
      </w:r>
      <w:proofErr w:type="spellStart"/>
      <w:r w:rsidR="00343461" w:rsidRPr="00865FB7">
        <w:rPr>
          <w:rFonts w:ascii="Times New Roman" w:hAnsi="Times New Roman" w:cs="Times New Roman"/>
          <w:sz w:val="24"/>
          <w:szCs w:val="24"/>
        </w:rPr>
        <w:t>efektif</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terhadap</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penanganan</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kenakalan</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remaja</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dalam</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mengontrol</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emosi</w:t>
      </w:r>
      <w:proofErr w:type="spellEnd"/>
      <w:r w:rsidR="00343461" w:rsidRPr="00865FB7">
        <w:rPr>
          <w:rFonts w:ascii="Times New Roman" w:hAnsi="Times New Roman" w:cs="Times New Roman"/>
          <w:sz w:val="24"/>
          <w:szCs w:val="24"/>
        </w:rPr>
        <w:t xml:space="preserve"> dan </w:t>
      </w:r>
      <w:proofErr w:type="spellStart"/>
      <w:r w:rsidR="00343461" w:rsidRPr="00865FB7">
        <w:rPr>
          <w:rFonts w:ascii="Times New Roman" w:hAnsi="Times New Roman" w:cs="Times New Roman"/>
          <w:sz w:val="24"/>
          <w:szCs w:val="24"/>
        </w:rPr>
        <w:t>mengaktifkan</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kembali</w:t>
      </w:r>
      <w:proofErr w:type="spellEnd"/>
      <w:r w:rsidR="00343461" w:rsidRPr="00865FB7">
        <w:rPr>
          <w:rFonts w:ascii="Times New Roman" w:hAnsi="Times New Roman" w:cs="Times New Roman"/>
          <w:sz w:val="24"/>
          <w:szCs w:val="24"/>
        </w:rPr>
        <w:t xml:space="preserve"> </w:t>
      </w:r>
      <w:proofErr w:type="spellStart"/>
      <w:r w:rsidR="00343461" w:rsidRPr="00865FB7">
        <w:rPr>
          <w:rFonts w:ascii="Times New Roman" w:hAnsi="Times New Roman" w:cs="Times New Roman"/>
          <w:sz w:val="24"/>
          <w:szCs w:val="24"/>
        </w:rPr>
        <w:t>fokus</w:t>
      </w:r>
      <w:proofErr w:type="spellEnd"/>
      <w:r w:rsidR="00343461" w:rsidRPr="00865FB7">
        <w:rPr>
          <w:rFonts w:ascii="Times New Roman" w:hAnsi="Times New Roman" w:cs="Times New Roman"/>
          <w:sz w:val="24"/>
          <w:szCs w:val="24"/>
        </w:rPr>
        <w:t xml:space="preserve"> yang </w:t>
      </w:r>
      <w:proofErr w:type="spellStart"/>
      <w:r w:rsidR="00343461" w:rsidRPr="00865FB7">
        <w:rPr>
          <w:rFonts w:ascii="Times New Roman" w:hAnsi="Times New Roman" w:cs="Times New Roman"/>
          <w:sz w:val="24"/>
          <w:szCs w:val="24"/>
        </w:rPr>
        <w:t>hilang</w:t>
      </w:r>
      <w:proofErr w:type="spellEnd"/>
      <w:r w:rsidR="00343461" w:rsidRPr="00865FB7">
        <w:rPr>
          <w:rFonts w:ascii="Times New Roman" w:hAnsi="Times New Roman" w:cs="Times New Roman"/>
          <w:sz w:val="24"/>
          <w:szCs w:val="24"/>
        </w:rPr>
        <w:t xml:space="preserve">. </w:t>
      </w:r>
    </w:p>
    <w:p w14:paraId="79818A61" w14:textId="0FF8D4BF" w:rsidR="005B52F2" w:rsidRDefault="005B52F2" w:rsidP="00865FB7">
      <w:pPr>
        <w:ind w:left="720" w:firstLine="720"/>
        <w:jc w:val="both"/>
        <w:rPr>
          <w:rFonts w:ascii="Times New Roman" w:hAnsi="Times New Roman" w:cs="Times New Roman"/>
          <w:sz w:val="24"/>
          <w:szCs w:val="24"/>
        </w:rPr>
      </w:pPr>
      <w:r>
        <w:rPr>
          <w:noProof/>
          <w14:ligatures w14:val="standardContextual"/>
        </w:rPr>
        <w:drawing>
          <wp:inline distT="0" distB="0" distL="0" distR="0" wp14:anchorId="58066373" wp14:editId="6A8CDA12">
            <wp:extent cx="2791623" cy="1574165"/>
            <wp:effectExtent l="0" t="0" r="8890" b="6985"/>
            <wp:docPr id="21491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17886" name=""/>
                    <pic:cNvPicPr/>
                  </pic:nvPicPr>
                  <pic:blipFill>
                    <a:blip r:embed="rId10"/>
                    <a:stretch>
                      <a:fillRect/>
                    </a:stretch>
                  </pic:blipFill>
                  <pic:spPr>
                    <a:xfrm>
                      <a:off x="0" y="0"/>
                      <a:ext cx="2801346" cy="1579647"/>
                    </a:xfrm>
                    <a:prstGeom prst="rect">
                      <a:avLst/>
                    </a:prstGeom>
                  </pic:spPr>
                </pic:pic>
              </a:graphicData>
            </a:graphic>
          </wp:inline>
        </w:drawing>
      </w:r>
    </w:p>
    <w:p w14:paraId="36254A27" w14:textId="60132639" w:rsidR="005B52F2" w:rsidRDefault="005B52F2" w:rsidP="00865FB7">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Gambar </w:t>
      </w:r>
      <w:r w:rsidR="00F111A3">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mengaji</w:t>
      </w:r>
      <w:proofErr w:type="spellEnd"/>
      <w:r>
        <w:rPr>
          <w:rFonts w:ascii="Times New Roman" w:hAnsi="Times New Roman" w:cs="Times New Roman"/>
          <w:sz w:val="24"/>
          <w:szCs w:val="24"/>
        </w:rPr>
        <w:t xml:space="preserve"> Al Quran</w:t>
      </w:r>
    </w:p>
    <w:p w14:paraId="5A1AAFF8" w14:textId="511B6590" w:rsidR="00E7215A" w:rsidRPr="00865FB7" w:rsidRDefault="00CE3880" w:rsidP="00865FB7">
      <w:pPr>
        <w:ind w:left="720" w:firstLine="720"/>
        <w:jc w:val="both"/>
        <w:rPr>
          <w:rFonts w:ascii="Times New Roman" w:hAnsi="Times New Roman" w:cs="Times New Roman"/>
          <w:sz w:val="24"/>
          <w:szCs w:val="24"/>
        </w:rPr>
      </w:pPr>
      <w:proofErr w:type="spellStart"/>
      <w:r w:rsidRPr="00865FB7">
        <w:rPr>
          <w:rFonts w:ascii="Times New Roman" w:hAnsi="Times New Roman" w:cs="Times New Roman"/>
          <w:sz w:val="24"/>
          <w:szCs w:val="24"/>
        </w:rPr>
        <w:t>Kesadaran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diri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adalah</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aspek</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penting</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dalam</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diri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manusia</w:t>
      </w:r>
      <w:proofErr w:type="spellEnd"/>
      <w:r w:rsidRPr="00865FB7">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d</w:t>
      </w:r>
      <w:r w:rsidRPr="00865FB7">
        <w:rPr>
          <w:rFonts w:ascii="Times New Roman" w:hAnsi="Times New Roman" w:cs="Times New Roman"/>
          <w:sz w:val="24"/>
          <w:szCs w:val="24"/>
        </w:rPr>
        <w:t>imana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seseorang</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mengetahui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jati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dirinya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Manusia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dianug</w:t>
      </w:r>
      <w:r w:rsidR="002A5D4E">
        <w:rPr>
          <w:rFonts w:ascii="Times New Roman" w:hAnsi="Times New Roman" w:cs="Times New Roman"/>
          <w:sz w:val="24"/>
          <w:szCs w:val="24"/>
        </w:rPr>
        <w:t>e</w:t>
      </w:r>
      <w:r w:rsidRPr="00865FB7">
        <w:rPr>
          <w:rFonts w:ascii="Times New Roman" w:hAnsi="Times New Roman" w:cs="Times New Roman"/>
          <w:sz w:val="24"/>
          <w:szCs w:val="24"/>
        </w:rPr>
        <w:t>rahi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tidak</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hanya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terdiri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dari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unsur</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jasmani</w:t>
      </w:r>
      <w:proofErr w:type="spellEnd"/>
      <w:r w:rsidRPr="00865FB7">
        <w:rPr>
          <w:rFonts w:ascii="Times New Roman" w:hAnsi="Times New Roman" w:cs="Times New Roman"/>
          <w:sz w:val="24"/>
          <w:szCs w:val="24"/>
        </w:rPr>
        <w:t xml:space="preserve">, dan </w:t>
      </w:r>
      <w:proofErr w:type="spellStart"/>
      <w:r w:rsidRPr="00865FB7">
        <w:rPr>
          <w:rFonts w:ascii="Times New Roman" w:hAnsi="Times New Roman" w:cs="Times New Roman"/>
          <w:sz w:val="24"/>
          <w:szCs w:val="24"/>
        </w:rPr>
        <w:t>akal</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tetapi</w:t>
      </w:r>
      <w:proofErr w:type="spellEnd"/>
      <w:r w:rsidRPr="00865FB7">
        <w:rPr>
          <w:rFonts w:ascii="Times New Roman" w:hAnsi="Times New Roman" w:cs="Times New Roman"/>
          <w:sz w:val="24"/>
          <w:szCs w:val="24"/>
        </w:rPr>
        <w:t xml:space="preserve"> juga </w:t>
      </w:r>
      <w:proofErr w:type="spellStart"/>
      <w:r w:rsidRPr="00865FB7">
        <w:rPr>
          <w:rFonts w:ascii="Times New Roman" w:hAnsi="Times New Roman" w:cs="Times New Roman"/>
          <w:sz w:val="24"/>
          <w:szCs w:val="24"/>
        </w:rPr>
        <w:t>hati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sebagai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pusat</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keadaran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diri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manusia</w:t>
      </w:r>
      <w:proofErr w:type="spellEnd"/>
      <w:r w:rsidRPr="00865FB7">
        <w:rPr>
          <w:rFonts w:ascii="Times New Roman" w:hAnsi="Times New Roman" w:cs="Times New Roman"/>
          <w:sz w:val="24"/>
          <w:szCs w:val="24"/>
        </w:rPr>
        <w:t xml:space="preserve"> yang paling </w:t>
      </w:r>
      <w:proofErr w:type="spellStart"/>
      <w:r w:rsidRPr="00865FB7">
        <w:rPr>
          <w:rFonts w:ascii="Times New Roman" w:hAnsi="Times New Roman" w:cs="Times New Roman"/>
          <w:sz w:val="24"/>
          <w:szCs w:val="24"/>
        </w:rPr>
        <w:t>utama</w:t>
      </w:r>
      <w:proofErr w:type="spellEnd"/>
      <w:r w:rsidR="00F73313">
        <w:rPr>
          <w:rFonts w:ascii="Times New Roman" w:hAnsi="Times New Roman" w:cs="Times New Roman"/>
          <w:sz w:val="24"/>
          <w:szCs w:val="24"/>
        </w:rPr>
        <w:t xml:space="preserve"> (</w:t>
      </w:r>
      <w:proofErr w:type="spellStart"/>
      <w:r w:rsidR="00F73313">
        <w:rPr>
          <w:rFonts w:ascii="Times New Roman" w:hAnsi="Times New Roman" w:cs="Times New Roman"/>
          <w:sz w:val="24"/>
          <w:szCs w:val="24"/>
        </w:rPr>
        <w:t>Mulyati</w:t>
      </w:r>
      <w:proofErr w:type="spellEnd"/>
      <w:r w:rsidR="00F73313">
        <w:rPr>
          <w:rFonts w:ascii="Times New Roman" w:hAnsi="Times New Roman" w:cs="Times New Roman"/>
          <w:sz w:val="24"/>
          <w:szCs w:val="24"/>
        </w:rPr>
        <w:t>, 2010)</w:t>
      </w:r>
      <w:r w:rsidRPr="00865FB7">
        <w:rPr>
          <w:rFonts w:ascii="Times New Roman" w:hAnsi="Times New Roman" w:cs="Times New Roman"/>
          <w:sz w:val="24"/>
          <w:szCs w:val="24"/>
        </w:rPr>
        <w:t xml:space="preserve">. </w:t>
      </w:r>
      <w:r w:rsidR="0070214E" w:rsidRPr="00865FB7">
        <w:rPr>
          <w:rFonts w:ascii="Times New Roman" w:hAnsi="Times New Roman" w:cs="Times New Roman"/>
          <w:sz w:val="24"/>
          <w:szCs w:val="24"/>
        </w:rPr>
        <w:t xml:space="preserve">Para </w:t>
      </w:r>
      <w:proofErr w:type="spellStart"/>
      <w:r w:rsidR="0070214E" w:rsidRPr="00865FB7">
        <w:rPr>
          <w:rFonts w:ascii="Times New Roman" w:hAnsi="Times New Roman" w:cs="Times New Roman"/>
          <w:sz w:val="24"/>
          <w:szCs w:val="24"/>
        </w:rPr>
        <w:t>santri</w:t>
      </w:r>
      <w:proofErr w:type="spellEnd"/>
      <w:r w:rsidR="0070214E" w:rsidRPr="00865FB7">
        <w:rPr>
          <w:rFonts w:ascii="Times New Roman" w:hAnsi="Times New Roman" w:cs="Times New Roman"/>
          <w:sz w:val="24"/>
          <w:szCs w:val="24"/>
        </w:rPr>
        <w:t xml:space="preserve"> </w:t>
      </w:r>
      <w:r w:rsidR="00654BCE">
        <w:rPr>
          <w:rFonts w:ascii="Times New Roman" w:hAnsi="Times New Roman" w:cs="Times New Roman"/>
          <w:sz w:val="24"/>
          <w:szCs w:val="24"/>
        </w:rPr>
        <w:t>I</w:t>
      </w:r>
      <w:r w:rsidR="0070214E" w:rsidRPr="00865FB7">
        <w:rPr>
          <w:rFonts w:ascii="Times New Roman" w:hAnsi="Times New Roman" w:cs="Times New Roman"/>
          <w:sz w:val="24"/>
          <w:szCs w:val="24"/>
        </w:rPr>
        <w:t xml:space="preserve">nabah </w:t>
      </w:r>
      <w:proofErr w:type="spellStart"/>
      <w:r w:rsidR="0070214E" w:rsidRPr="00865FB7">
        <w:rPr>
          <w:rFonts w:ascii="Times New Roman" w:hAnsi="Times New Roman" w:cs="Times New Roman"/>
          <w:sz w:val="24"/>
          <w:szCs w:val="24"/>
        </w:rPr>
        <w:t>pelaku</w:t>
      </w:r>
      <w:proofErr w:type="spellEnd"/>
      <w:r w:rsidR="0070214E" w:rsidRPr="00865FB7">
        <w:rPr>
          <w:rFonts w:ascii="Times New Roman" w:hAnsi="Times New Roman" w:cs="Times New Roman"/>
          <w:sz w:val="24"/>
          <w:szCs w:val="24"/>
        </w:rPr>
        <w:t xml:space="preserve"> korban </w:t>
      </w:r>
      <w:proofErr w:type="spellStart"/>
      <w:r w:rsidR="0070214E" w:rsidRPr="00865FB7">
        <w:rPr>
          <w:rFonts w:ascii="Times New Roman" w:hAnsi="Times New Roman" w:cs="Times New Roman"/>
          <w:sz w:val="24"/>
          <w:szCs w:val="24"/>
        </w:rPr>
        <w:t>kenakalan</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remaja</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mendapatkan</w:t>
      </w:r>
      <w:proofErr w:type="spellEnd"/>
      <w:r w:rsidR="0070214E" w:rsidRPr="00865FB7">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tidak</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hanya</w:t>
      </w:r>
      <w:proofErr w:type="spellEnd"/>
      <w:r w:rsidR="005B52F2">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pembinaan</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melakukan</w:t>
      </w:r>
      <w:proofErr w:type="spellEnd"/>
      <w:r w:rsidR="0070214E" w:rsidRPr="00865FB7">
        <w:rPr>
          <w:rFonts w:ascii="Times New Roman" w:hAnsi="Times New Roman" w:cs="Times New Roman"/>
          <w:sz w:val="24"/>
          <w:szCs w:val="24"/>
        </w:rPr>
        <w:t xml:space="preserve"> ritual mandi </w:t>
      </w:r>
      <w:proofErr w:type="spellStart"/>
      <w:r w:rsidR="0070214E" w:rsidRPr="00865FB7">
        <w:rPr>
          <w:rFonts w:ascii="Times New Roman" w:hAnsi="Times New Roman" w:cs="Times New Roman"/>
          <w:sz w:val="24"/>
          <w:szCs w:val="24"/>
        </w:rPr>
        <w:t>malam</w:t>
      </w:r>
      <w:proofErr w:type="spellEnd"/>
      <w:r w:rsidR="0070214E" w:rsidRPr="00865FB7">
        <w:rPr>
          <w:rFonts w:ascii="Times New Roman" w:hAnsi="Times New Roman" w:cs="Times New Roman"/>
          <w:sz w:val="24"/>
          <w:szCs w:val="24"/>
        </w:rPr>
        <w:t xml:space="preserve"> dan </w:t>
      </w:r>
      <w:proofErr w:type="spellStart"/>
      <w:r w:rsidR="0070214E" w:rsidRPr="00865FB7">
        <w:rPr>
          <w:rFonts w:ascii="Times New Roman" w:hAnsi="Times New Roman" w:cs="Times New Roman"/>
          <w:sz w:val="24"/>
          <w:szCs w:val="24"/>
        </w:rPr>
        <w:t>sholat</w:t>
      </w:r>
      <w:proofErr w:type="spellEnd"/>
      <w:r w:rsidR="0070214E" w:rsidRPr="00865FB7">
        <w:rPr>
          <w:rFonts w:ascii="Times New Roman" w:hAnsi="Times New Roman" w:cs="Times New Roman"/>
          <w:sz w:val="24"/>
          <w:szCs w:val="24"/>
        </w:rPr>
        <w:t xml:space="preserve"> sunnah</w:t>
      </w:r>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tetapi</w:t>
      </w:r>
      <w:proofErr w:type="spellEnd"/>
      <w:r w:rsidR="005B52F2">
        <w:rPr>
          <w:rFonts w:ascii="Times New Roman" w:hAnsi="Times New Roman" w:cs="Times New Roman"/>
          <w:sz w:val="24"/>
          <w:szCs w:val="24"/>
        </w:rPr>
        <w:t xml:space="preserve"> juga </w:t>
      </w:r>
      <w:proofErr w:type="spellStart"/>
      <w:r w:rsidR="005B52F2">
        <w:rPr>
          <w:rFonts w:ascii="Times New Roman" w:hAnsi="Times New Roman" w:cs="Times New Roman"/>
          <w:sz w:val="24"/>
          <w:szCs w:val="24"/>
        </w:rPr>
        <w:t>menhaji</w:t>
      </w:r>
      <w:proofErr w:type="spellEnd"/>
      <w:r w:rsidR="005B52F2">
        <w:rPr>
          <w:rFonts w:ascii="Times New Roman" w:hAnsi="Times New Roman" w:cs="Times New Roman"/>
          <w:sz w:val="24"/>
          <w:szCs w:val="24"/>
        </w:rPr>
        <w:t xml:space="preserve"> al Quran </w:t>
      </w:r>
      <w:proofErr w:type="spellStart"/>
      <w:r w:rsidR="005B52F2">
        <w:rPr>
          <w:rFonts w:ascii="Times New Roman" w:hAnsi="Times New Roman" w:cs="Times New Roman"/>
          <w:sz w:val="24"/>
          <w:szCs w:val="24"/>
        </w:rPr>
        <w:t>sebagai</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bentuk</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kesadaran</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diri</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mereka</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dalam</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membaca</w:t>
      </w:r>
      <w:proofErr w:type="spellEnd"/>
      <w:r w:rsidR="005B52F2">
        <w:rPr>
          <w:rFonts w:ascii="Times New Roman" w:hAnsi="Times New Roman" w:cs="Times New Roman"/>
          <w:sz w:val="24"/>
          <w:szCs w:val="24"/>
        </w:rPr>
        <w:t xml:space="preserve"> dan </w:t>
      </w:r>
      <w:proofErr w:type="spellStart"/>
      <w:r w:rsidR="005B52F2">
        <w:rPr>
          <w:rFonts w:ascii="Times New Roman" w:hAnsi="Times New Roman" w:cs="Times New Roman"/>
          <w:sz w:val="24"/>
          <w:szCs w:val="24"/>
        </w:rPr>
        <w:t>mengamalkan</w:t>
      </w:r>
      <w:proofErr w:type="spellEnd"/>
      <w:r w:rsidR="005B52F2">
        <w:rPr>
          <w:rFonts w:ascii="Times New Roman" w:hAnsi="Times New Roman" w:cs="Times New Roman"/>
          <w:sz w:val="24"/>
          <w:szCs w:val="24"/>
        </w:rPr>
        <w:t xml:space="preserve"> al Quran, </w:t>
      </w:r>
      <w:proofErr w:type="spellStart"/>
      <w:r w:rsidR="005B52F2">
        <w:rPr>
          <w:rFonts w:ascii="Times New Roman" w:hAnsi="Times New Roman" w:cs="Times New Roman"/>
          <w:sz w:val="24"/>
          <w:szCs w:val="24"/>
        </w:rPr>
        <w:t>seperti</w:t>
      </w:r>
      <w:proofErr w:type="spellEnd"/>
      <w:r w:rsidR="005B52F2">
        <w:rPr>
          <w:rFonts w:ascii="Times New Roman" w:hAnsi="Times New Roman" w:cs="Times New Roman"/>
          <w:sz w:val="24"/>
          <w:szCs w:val="24"/>
        </w:rPr>
        <w:t xml:space="preserve"> </w:t>
      </w:r>
      <w:proofErr w:type="spellStart"/>
      <w:r w:rsidR="005B52F2">
        <w:rPr>
          <w:rFonts w:ascii="Times New Roman" w:hAnsi="Times New Roman" w:cs="Times New Roman"/>
          <w:sz w:val="24"/>
          <w:szCs w:val="24"/>
        </w:rPr>
        <w:t>nampak</w:t>
      </w:r>
      <w:proofErr w:type="spellEnd"/>
      <w:r w:rsidR="005B52F2">
        <w:rPr>
          <w:rFonts w:ascii="Times New Roman" w:hAnsi="Times New Roman" w:cs="Times New Roman"/>
          <w:sz w:val="24"/>
          <w:szCs w:val="24"/>
        </w:rPr>
        <w:t xml:space="preserve"> pada </w:t>
      </w:r>
      <w:proofErr w:type="spellStart"/>
      <w:r w:rsidR="005B52F2">
        <w:rPr>
          <w:rFonts w:ascii="Times New Roman" w:hAnsi="Times New Roman" w:cs="Times New Roman"/>
          <w:sz w:val="24"/>
          <w:szCs w:val="24"/>
        </w:rPr>
        <w:lastRenderedPageBreak/>
        <w:t>gambar</w:t>
      </w:r>
      <w:proofErr w:type="spellEnd"/>
      <w:r w:rsidR="005B52F2">
        <w:rPr>
          <w:rFonts w:ascii="Times New Roman" w:hAnsi="Times New Roman" w:cs="Times New Roman"/>
          <w:sz w:val="24"/>
          <w:szCs w:val="24"/>
        </w:rPr>
        <w:t xml:space="preserve"> 1</w:t>
      </w:r>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Pelaksanana</w:t>
      </w:r>
      <w:proofErr w:type="spellEnd"/>
      <w:r w:rsidR="0070214E" w:rsidRPr="00865FB7">
        <w:rPr>
          <w:rFonts w:ascii="Times New Roman" w:hAnsi="Times New Roman" w:cs="Times New Roman"/>
          <w:sz w:val="24"/>
          <w:szCs w:val="24"/>
        </w:rPr>
        <w:t xml:space="preserve"> ritual </w:t>
      </w:r>
      <w:proofErr w:type="spellStart"/>
      <w:r w:rsidR="0070214E" w:rsidRPr="00865FB7">
        <w:rPr>
          <w:rFonts w:ascii="Times New Roman" w:hAnsi="Times New Roman" w:cs="Times New Roman"/>
          <w:sz w:val="24"/>
          <w:szCs w:val="24"/>
        </w:rPr>
        <w:t>tersebut</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merupakan</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sebuah</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bentuk</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kewajiban</w:t>
      </w:r>
      <w:proofErr w:type="spellEnd"/>
      <w:r w:rsidR="0070214E" w:rsidRPr="00865FB7">
        <w:rPr>
          <w:rFonts w:ascii="Times New Roman" w:hAnsi="Times New Roman" w:cs="Times New Roman"/>
          <w:sz w:val="24"/>
          <w:szCs w:val="24"/>
        </w:rPr>
        <w:t xml:space="preserve"> yang </w:t>
      </w:r>
      <w:proofErr w:type="spellStart"/>
      <w:r w:rsidR="0070214E" w:rsidRPr="00865FB7">
        <w:rPr>
          <w:rFonts w:ascii="Times New Roman" w:hAnsi="Times New Roman" w:cs="Times New Roman"/>
          <w:sz w:val="24"/>
          <w:szCs w:val="24"/>
        </w:rPr>
        <w:t>harus</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dilakukan</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setiap</w:t>
      </w:r>
      <w:proofErr w:type="spellEnd"/>
      <w:r w:rsidR="0070214E" w:rsidRPr="00865FB7">
        <w:rPr>
          <w:rFonts w:ascii="Times New Roman" w:hAnsi="Times New Roman" w:cs="Times New Roman"/>
          <w:sz w:val="24"/>
          <w:szCs w:val="24"/>
        </w:rPr>
        <w:t xml:space="preserve"> jam 2 </w:t>
      </w:r>
      <w:proofErr w:type="spellStart"/>
      <w:r w:rsidR="0070214E" w:rsidRPr="00865FB7">
        <w:rPr>
          <w:rFonts w:ascii="Times New Roman" w:hAnsi="Times New Roman" w:cs="Times New Roman"/>
          <w:sz w:val="24"/>
          <w:szCs w:val="24"/>
        </w:rPr>
        <w:t>pagi</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dini</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hari</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Pelaksanaan</w:t>
      </w:r>
      <w:proofErr w:type="spellEnd"/>
      <w:r w:rsidR="0070214E" w:rsidRPr="00865FB7">
        <w:rPr>
          <w:rFonts w:ascii="Times New Roman" w:hAnsi="Times New Roman" w:cs="Times New Roman"/>
          <w:sz w:val="24"/>
          <w:szCs w:val="24"/>
        </w:rPr>
        <w:t xml:space="preserve"> mandi </w:t>
      </w:r>
      <w:proofErr w:type="spellStart"/>
      <w:r w:rsidR="0070214E" w:rsidRPr="00865FB7">
        <w:rPr>
          <w:rFonts w:ascii="Times New Roman" w:hAnsi="Times New Roman" w:cs="Times New Roman"/>
          <w:sz w:val="24"/>
          <w:szCs w:val="24"/>
        </w:rPr>
        <w:t>taubat</w:t>
      </w:r>
      <w:proofErr w:type="spellEnd"/>
      <w:r w:rsidR="0070214E" w:rsidRPr="00865FB7">
        <w:rPr>
          <w:rFonts w:ascii="Times New Roman" w:hAnsi="Times New Roman" w:cs="Times New Roman"/>
          <w:sz w:val="24"/>
          <w:szCs w:val="24"/>
        </w:rPr>
        <w:t xml:space="preserve"> jam 2 </w:t>
      </w:r>
      <w:proofErr w:type="spellStart"/>
      <w:r w:rsidR="0070214E" w:rsidRPr="00865FB7">
        <w:rPr>
          <w:rFonts w:ascii="Times New Roman" w:hAnsi="Times New Roman" w:cs="Times New Roman"/>
          <w:sz w:val="24"/>
          <w:szCs w:val="24"/>
        </w:rPr>
        <w:t>malam</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diiringi</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dengan</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doa</w:t>
      </w:r>
      <w:proofErr w:type="spellEnd"/>
      <w:r w:rsidR="0070214E" w:rsidRPr="00865FB7">
        <w:rPr>
          <w:rFonts w:ascii="Times New Roman" w:hAnsi="Times New Roman" w:cs="Times New Roman"/>
          <w:sz w:val="24"/>
          <w:szCs w:val="24"/>
        </w:rPr>
        <w:t xml:space="preserve"> dan </w:t>
      </w:r>
      <w:proofErr w:type="spellStart"/>
      <w:r w:rsidR="0070214E" w:rsidRPr="00865FB7">
        <w:rPr>
          <w:rFonts w:ascii="Times New Roman" w:hAnsi="Times New Roman" w:cs="Times New Roman"/>
          <w:sz w:val="24"/>
          <w:szCs w:val="24"/>
        </w:rPr>
        <w:t>dibimbing</w:t>
      </w:r>
      <w:proofErr w:type="spellEnd"/>
      <w:r w:rsidR="0070214E" w:rsidRPr="00865FB7">
        <w:rPr>
          <w:rFonts w:ascii="Times New Roman" w:hAnsi="Times New Roman" w:cs="Times New Roman"/>
          <w:sz w:val="24"/>
          <w:szCs w:val="24"/>
        </w:rPr>
        <w:t xml:space="preserve"> oleh Pembina</w:t>
      </w:r>
      <w:r w:rsidR="00655B90">
        <w:rPr>
          <w:rFonts w:ascii="Times New Roman" w:hAnsi="Times New Roman" w:cs="Times New Roman"/>
          <w:sz w:val="24"/>
          <w:szCs w:val="24"/>
        </w:rPr>
        <w:t xml:space="preserve"> </w:t>
      </w:r>
      <w:r w:rsidR="0070214E" w:rsidRPr="00865FB7">
        <w:rPr>
          <w:rFonts w:ascii="Times New Roman" w:hAnsi="Times New Roman" w:cs="Times New Roman"/>
          <w:sz w:val="24"/>
          <w:szCs w:val="24"/>
        </w:rPr>
        <w:t xml:space="preserve">Inabah. Tujuan </w:t>
      </w:r>
      <w:proofErr w:type="spellStart"/>
      <w:r w:rsidR="0070214E" w:rsidRPr="00865FB7">
        <w:rPr>
          <w:rFonts w:ascii="Times New Roman" w:hAnsi="Times New Roman" w:cs="Times New Roman"/>
          <w:sz w:val="24"/>
          <w:szCs w:val="24"/>
        </w:rPr>
        <w:t>dari</w:t>
      </w:r>
      <w:proofErr w:type="spellEnd"/>
      <w:r w:rsidR="0070214E" w:rsidRPr="00865FB7">
        <w:rPr>
          <w:rFonts w:ascii="Times New Roman" w:hAnsi="Times New Roman" w:cs="Times New Roman"/>
          <w:sz w:val="24"/>
          <w:szCs w:val="24"/>
        </w:rPr>
        <w:t xml:space="preserve"> mandi </w:t>
      </w:r>
      <w:proofErr w:type="spellStart"/>
      <w:r w:rsidR="0070214E" w:rsidRPr="00865FB7">
        <w:rPr>
          <w:rFonts w:ascii="Times New Roman" w:hAnsi="Times New Roman" w:cs="Times New Roman"/>
          <w:sz w:val="24"/>
          <w:szCs w:val="24"/>
        </w:rPr>
        <w:t>malam</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sebagaim</w:t>
      </w:r>
      <w:r w:rsidR="00865FB7">
        <w:rPr>
          <w:rFonts w:ascii="Times New Roman" w:hAnsi="Times New Roman" w:cs="Times New Roman"/>
          <w:sz w:val="24"/>
          <w:szCs w:val="24"/>
        </w:rPr>
        <w:t>a</w:t>
      </w:r>
      <w:r w:rsidR="0070214E" w:rsidRPr="00865FB7">
        <w:rPr>
          <w:rFonts w:ascii="Times New Roman" w:hAnsi="Times New Roman" w:cs="Times New Roman"/>
          <w:sz w:val="24"/>
          <w:szCs w:val="24"/>
        </w:rPr>
        <w:t>na</w:t>
      </w:r>
      <w:proofErr w:type="spellEnd"/>
      <w:r w:rsidR="0070214E" w:rsidRPr="00865FB7">
        <w:rPr>
          <w:rFonts w:ascii="Times New Roman" w:hAnsi="Times New Roman" w:cs="Times New Roman"/>
          <w:sz w:val="24"/>
          <w:szCs w:val="24"/>
        </w:rPr>
        <w:t xml:space="preserve"> </w:t>
      </w:r>
      <w:proofErr w:type="spellStart"/>
      <w:r w:rsidR="0070214E" w:rsidRPr="00865FB7">
        <w:rPr>
          <w:rFonts w:ascii="Times New Roman" w:hAnsi="Times New Roman" w:cs="Times New Roman"/>
          <w:sz w:val="24"/>
          <w:szCs w:val="24"/>
        </w:rPr>
        <w:t>diungkapkan</w:t>
      </w:r>
      <w:proofErr w:type="spellEnd"/>
      <w:r w:rsidR="0070214E" w:rsidRPr="00865FB7">
        <w:rPr>
          <w:rFonts w:ascii="Times New Roman" w:hAnsi="Times New Roman" w:cs="Times New Roman"/>
          <w:sz w:val="24"/>
          <w:szCs w:val="24"/>
        </w:rPr>
        <w:t xml:space="preserve"> oleh ustad Dudin (32) salah </w:t>
      </w:r>
      <w:proofErr w:type="spellStart"/>
      <w:r w:rsidR="0070214E" w:rsidRPr="00865FB7">
        <w:rPr>
          <w:rFonts w:ascii="Times New Roman" w:hAnsi="Times New Roman" w:cs="Times New Roman"/>
          <w:sz w:val="24"/>
          <w:szCs w:val="24"/>
        </w:rPr>
        <w:t>satu</w:t>
      </w:r>
      <w:proofErr w:type="spellEnd"/>
      <w:r w:rsidR="0070214E" w:rsidRPr="00865FB7">
        <w:rPr>
          <w:rFonts w:ascii="Times New Roman" w:hAnsi="Times New Roman" w:cs="Times New Roman"/>
          <w:sz w:val="24"/>
          <w:szCs w:val="24"/>
        </w:rPr>
        <w:t xml:space="preserve"> Pembina Inabah yang </w:t>
      </w:r>
      <w:proofErr w:type="spellStart"/>
      <w:r w:rsidR="0070214E" w:rsidRPr="00865FB7">
        <w:rPr>
          <w:rFonts w:ascii="Times New Roman" w:hAnsi="Times New Roman" w:cs="Times New Roman"/>
          <w:sz w:val="24"/>
          <w:szCs w:val="24"/>
        </w:rPr>
        <w:t>menjelask</w:t>
      </w:r>
      <w:r w:rsidR="00865FB7">
        <w:rPr>
          <w:rFonts w:ascii="Times New Roman" w:hAnsi="Times New Roman" w:cs="Times New Roman"/>
          <w:sz w:val="24"/>
          <w:szCs w:val="24"/>
        </w:rPr>
        <w:t>a</w:t>
      </w:r>
      <w:r w:rsidR="0070214E" w:rsidRPr="00865FB7">
        <w:rPr>
          <w:rFonts w:ascii="Times New Roman" w:hAnsi="Times New Roman" w:cs="Times New Roman"/>
          <w:sz w:val="24"/>
          <w:szCs w:val="24"/>
        </w:rPr>
        <w:t>n</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pentingnya</w:t>
      </w:r>
      <w:proofErr w:type="spellEnd"/>
      <w:r w:rsidR="00865FB7">
        <w:rPr>
          <w:rFonts w:ascii="Times New Roman" w:hAnsi="Times New Roman" w:cs="Times New Roman"/>
          <w:sz w:val="24"/>
          <w:szCs w:val="24"/>
        </w:rPr>
        <w:t xml:space="preserve"> ritual </w:t>
      </w:r>
      <w:proofErr w:type="spellStart"/>
      <w:r w:rsidR="00865FB7">
        <w:rPr>
          <w:rFonts w:ascii="Times New Roman" w:hAnsi="Times New Roman" w:cs="Times New Roman"/>
          <w:sz w:val="24"/>
          <w:szCs w:val="24"/>
        </w:rPr>
        <w:t>tersebut</w:t>
      </w:r>
      <w:proofErr w:type="spellEnd"/>
      <w:r w:rsidR="0070214E" w:rsidRPr="00865FB7">
        <w:rPr>
          <w:rFonts w:ascii="Times New Roman" w:hAnsi="Times New Roman" w:cs="Times New Roman"/>
          <w:sz w:val="24"/>
          <w:szCs w:val="24"/>
        </w:rPr>
        <w:t>:</w:t>
      </w:r>
    </w:p>
    <w:p w14:paraId="4B01A574" w14:textId="77777777" w:rsidR="00E6372E" w:rsidRDefault="00E6372E" w:rsidP="00E7215A">
      <w:pPr>
        <w:pStyle w:val="ListParagraph"/>
        <w:ind w:left="1080"/>
        <w:jc w:val="both"/>
        <w:rPr>
          <w:rFonts w:ascii="Times New Roman" w:hAnsi="Times New Roman" w:cs="Times New Roman"/>
          <w:sz w:val="24"/>
          <w:szCs w:val="24"/>
        </w:rPr>
      </w:pPr>
    </w:p>
    <w:p w14:paraId="4F8C2056" w14:textId="67EE5332" w:rsidR="00E6372E" w:rsidRDefault="0070214E" w:rsidP="00865FB7">
      <w:pPr>
        <w:pStyle w:val="ListParagraph"/>
        <w:ind w:left="1418"/>
        <w:jc w:val="both"/>
        <w:rPr>
          <w:rFonts w:ascii="Times New Roman" w:hAnsi="Times New Roman" w:cs="Times New Roman"/>
          <w:sz w:val="24"/>
          <w:szCs w:val="24"/>
        </w:rPr>
      </w:pPr>
      <w:r>
        <w:rPr>
          <w:rFonts w:ascii="Times New Roman" w:hAnsi="Times New Roman" w:cs="Times New Roman"/>
          <w:sz w:val="24"/>
          <w:szCs w:val="24"/>
        </w:rPr>
        <w:t>“</w:t>
      </w:r>
      <w:proofErr w:type="spellStart"/>
      <w:r w:rsidR="00654BCE">
        <w:rPr>
          <w:rFonts w:ascii="Times New Roman" w:hAnsi="Times New Roman" w:cs="Times New Roman"/>
          <w:sz w:val="24"/>
          <w:szCs w:val="24"/>
        </w:rPr>
        <w:t>Setiap</w:t>
      </w:r>
      <w:proofErr w:type="spellEnd"/>
      <w:r w:rsidR="00654BCE">
        <w:rPr>
          <w:rFonts w:ascii="Times New Roman" w:hAnsi="Times New Roman" w:cs="Times New Roman"/>
          <w:sz w:val="24"/>
          <w:szCs w:val="24"/>
        </w:rPr>
        <w:t xml:space="preserve"> </w:t>
      </w:r>
      <w:proofErr w:type="spellStart"/>
      <w:r w:rsidR="00654BCE">
        <w:rPr>
          <w:rFonts w:ascii="Times New Roman" w:hAnsi="Times New Roman" w:cs="Times New Roman"/>
          <w:sz w:val="24"/>
          <w:szCs w:val="24"/>
        </w:rPr>
        <w:t>harinya</w:t>
      </w:r>
      <w:proofErr w:type="spellEnd"/>
      <w:r w:rsidR="00654BCE">
        <w:rPr>
          <w:rFonts w:ascii="Times New Roman" w:hAnsi="Times New Roman" w:cs="Times New Roman"/>
          <w:sz w:val="24"/>
          <w:szCs w:val="24"/>
        </w:rPr>
        <w:t xml:space="preserve"> </w:t>
      </w:r>
      <w:proofErr w:type="spellStart"/>
      <w:r w:rsidR="00654BCE">
        <w:rPr>
          <w:rFonts w:ascii="Times New Roman" w:hAnsi="Times New Roman" w:cs="Times New Roman"/>
          <w:sz w:val="24"/>
          <w:szCs w:val="24"/>
        </w:rPr>
        <w:t>s</w:t>
      </w:r>
      <w:r w:rsidR="00E6372E">
        <w:rPr>
          <w:rFonts w:ascii="Times New Roman" w:hAnsi="Times New Roman" w:cs="Times New Roman"/>
          <w:sz w:val="24"/>
          <w:szCs w:val="24"/>
        </w:rPr>
        <w:t>aya</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bertugas</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membina</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santri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inabah</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selama</w:t>
      </w:r>
      <w:proofErr w:type="spellEnd"/>
      <w:r w:rsidR="00447A7A">
        <w:rPr>
          <w:rFonts w:ascii="Times New Roman" w:hAnsi="Times New Roman" w:cs="Times New Roman"/>
          <w:sz w:val="24"/>
          <w:szCs w:val="24"/>
        </w:rPr>
        <w:t xml:space="preserve"> 7 </w:t>
      </w:r>
      <w:proofErr w:type="spellStart"/>
      <w:r w:rsidR="00447A7A">
        <w:rPr>
          <w:rFonts w:ascii="Times New Roman" w:hAnsi="Times New Roman" w:cs="Times New Roman"/>
          <w:sz w:val="24"/>
          <w:szCs w:val="24"/>
        </w:rPr>
        <w:t>tahun</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untuk</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melakuka</w:t>
      </w:r>
      <w:r w:rsidR="00654BCE">
        <w:rPr>
          <w:rFonts w:ascii="Times New Roman" w:hAnsi="Times New Roman" w:cs="Times New Roman"/>
          <w:sz w:val="24"/>
          <w:szCs w:val="24"/>
        </w:rPr>
        <w:t>n</w:t>
      </w:r>
      <w:proofErr w:type="spellEnd"/>
      <w:r w:rsidR="00E6372E">
        <w:rPr>
          <w:rFonts w:ascii="Times New Roman" w:hAnsi="Times New Roman" w:cs="Times New Roman"/>
          <w:sz w:val="24"/>
          <w:szCs w:val="24"/>
        </w:rPr>
        <w:t xml:space="preserve"> ritual amaliah TQN. </w:t>
      </w:r>
      <w:proofErr w:type="spellStart"/>
      <w:r w:rsidR="00654BCE">
        <w:rPr>
          <w:rFonts w:ascii="Times New Roman" w:hAnsi="Times New Roman" w:cs="Times New Roman"/>
          <w:sz w:val="24"/>
          <w:szCs w:val="24"/>
        </w:rPr>
        <w:t>D</w:t>
      </w:r>
      <w:r w:rsidR="00E6372E">
        <w:rPr>
          <w:rFonts w:ascii="Times New Roman" w:hAnsi="Times New Roman" w:cs="Times New Roman"/>
          <w:sz w:val="24"/>
          <w:szCs w:val="24"/>
        </w:rPr>
        <w:t>imulai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dari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melakukan</w:t>
      </w:r>
      <w:proofErr w:type="spellEnd"/>
      <w:r w:rsidR="00E6372E">
        <w:rPr>
          <w:rFonts w:ascii="Times New Roman" w:hAnsi="Times New Roman" w:cs="Times New Roman"/>
          <w:sz w:val="24"/>
          <w:szCs w:val="24"/>
        </w:rPr>
        <w:t xml:space="preserve"> </w:t>
      </w:r>
      <w:r>
        <w:rPr>
          <w:rFonts w:ascii="Times New Roman" w:hAnsi="Times New Roman" w:cs="Times New Roman"/>
          <w:sz w:val="24"/>
          <w:szCs w:val="24"/>
        </w:rPr>
        <w:t xml:space="preserve">mandi </w:t>
      </w:r>
      <w:proofErr w:type="spellStart"/>
      <w:r>
        <w:rPr>
          <w:rFonts w:ascii="Times New Roman" w:hAnsi="Times New Roman" w:cs="Times New Roman"/>
          <w:sz w:val="24"/>
          <w:szCs w:val="24"/>
        </w:rPr>
        <w:t>taubat</w:t>
      </w:r>
      <w:proofErr w:type="spellEnd"/>
      <w:r>
        <w:rPr>
          <w:rFonts w:ascii="Times New Roman" w:hAnsi="Times New Roman" w:cs="Times New Roman"/>
          <w:sz w:val="24"/>
          <w:szCs w:val="24"/>
        </w:rPr>
        <w:t xml:space="preserve"> </w:t>
      </w:r>
      <w:r w:rsidR="00E6372E">
        <w:rPr>
          <w:rFonts w:ascii="Times New Roman" w:hAnsi="Times New Roman" w:cs="Times New Roman"/>
          <w:sz w:val="24"/>
          <w:szCs w:val="24"/>
        </w:rPr>
        <w:t xml:space="preserve">jam 2. Mandi </w:t>
      </w:r>
      <w:proofErr w:type="spellStart"/>
      <w:r w:rsidR="00E6372E">
        <w:rPr>
          <w:rFonts w:ascii="Times New Roman" w:hAnsi="Times New Roman" w:cs="Times New Roman"/>
          <w:sz w:val="24"/>
          <w:szCs w:val="24"/>
        </w:rPr>
        <w:t>ini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bertujuan</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pertama</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untuk</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m</w:t>
      </w:r>
      <w:r w:rsidR="00E52831">
        <w:rPr>
          <w:rFonts w:ascii="Times New Roman" w:hAnsi="Times New Roman" w:cs="Times New Roman"/>
          <w:sz w:val="24"/>
          <w:szCs w:val="24"/>
        </w:rPr>
        <w:t>em</w:t>
      </w:r>
      <w:r w:rsidR="00E6372E">
        <w:rPr>
          <w:rFonts w:ascii="Times New Roman" w:hAnsi="Times New Roman" w:cs="Times New Roman"/>
          <w:sz w:val="24"/>
          <w:szCs w:val="24"/>
        </w:rPr>
        <w:t>bersihk</w:t>
      </w:r>
      <w:r w:rsidR="00E52831">
        <w:rPr>
          <w:rFonts w:ascii="Times New Roman" w:hAnsi="Times New Roman" w:cs="Times New Roman"/>
          <w:sz w:val="24"/>
          <w:szCs w:val="24"/>
        </w:rPr>
        <w:t>a</w:t>
      </w:r>
      <w:r w:rsidR="00E6372E">
        <w:rPr>
          <w:rFonts w:ascii="Times New Roman" w:hAnsi="Times New Roman" w:cs="Times New Roman"/>
          <w:sz w:val="24"/>
          <w:szCs w:val="24"/>
        </w:rPr>
        <w:t>n</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jasmani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Kedua</w:t>
      </w:r>
      <w:proofErr w:type="spellEnd"/>
      <w:r w:rsidR="00E6372E">
        <w:rPr>
          <w:rFonts w:ascii="Times New Roman" w:hAnsi="Times New Roman" w:cs="Times New Roman"/>
          <w:sz w:val="24"/>
          <w:szCs w:val="24"/>
        </w:rPr>
        <w:t xml:space="preserve"> mandi </w:t>
      </w:r>
      <w:proofErr w:type="spellStart"/>
      <w:r w:rsidR="00E6372E">
        <w:rPr>
          <w:rFonts w:ascii="Times New Roman" w:hAnsi="Times New Roman" w:cs="Times New Roman"/>
          <w:sz w:val="24"/>
          <w:szCs w:val="24"/>
        </w:rPr>
        <w:t>taubat</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berfungsi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untuk</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membersihkan</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pikiran</w:t>
      </w:r>
      <w:proofErr w:type="spellEnd"/>
      <w:r w:rsidR="00E6372E">
        <w:rPr>
          <w:rFonts w:ascii="Times New Roman" w:hAnsi="Times New Roman" w:cs="Times New Roman"/>
          <w:sz w:val="24"/>
          <w:szCs w:val="24"/>
        </w:rPr>
        <w:t xml:space="preserve"> agar </w:t>
      </w:r>
      <w:proofErr w:type="spellStart"/>
      <w:r w:rsidR="00E6372E">
        <w:rPr>
          <w:rFonts w:ascii="Times New Roman" w:hAnsi="Times New Roman" w:cs="Times New Roman"/>
          <w:sz w:val="24"/>
          <w:szCs w:val="24"/>
        </w:rPr>
        <w:t>berfikir</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optimis</w:t>
      </w:r>
      <w:proofErr w:type="spellEnd"/>
      <w:r w:rsidR="00E6372E">
        <w:rPr>
          <w:rFonts w:ascii="Times New Roman" w:hAnsi="Times New Roman" w:cs="Times New Roman"/>
          <w:sz w:val="24"/>
          <w:szCs w:val="24"/>
        </w:rPr>
        <w:t xml:space="preserve"> dan </w:t>
      </w:r>
      <w:proofErr w:type="spellStart"/>
      <w:r w:rsidR="00E6372E">
        <w:rPr>
          <w:rFonts w:ascii="Times New Roman" w:hAnsi="Times New Roman" w:cs="Times New Roman"/>
          <w:sz w:val="24"/>
          <w:szCs w:val="24"/>
        </w:rPr>
        <w:t>positif</w:t>
      </w:r>
      <w:proofErr w:type="spellEnd"/>
      <w:r w:rsidR="00E6372E">
        <w:rPr>
          <w:rFonts w:ascii="Times New Roman" w:hAnsi="Times New Roman" w:cs="Times New Roman"/>
          <w:sz w:val="24"/>
          <w:szCs w:val="24"/>
        </w:rPr>
        <w:t xml:space="preserve">. Dan </w:t>
      </w:r>
      <w:proofErr w:type="spellStart"/>
      <w:r w:rsidR="00E6372E">
        <w:rPr>
          <w:rFonts w:ascii="Times New Roman" w:hAnsi="Times New Roman" w:cs="Times New Roman"/>
          <w:sz w:val="24"/>
          <w:szCs w:val="24"/>
        </w:rPr>
        <w:t>ketiga</w:t>
      </w:r>
      <w:proofErr w:type="spellEnd"/>
      <w:r w:rsidR="00E6372E">
        <w:rPr>
          <w:rFonts w:ascii="Times New Roman" w:hAnsi="Times New Roman" w:cs="Times New Roman"/>
          <w:sz w:val="24"/>
          <w:szCs w:val="24"/>
        </w:rPr>
        <w:t xml:space="preserve"> mandi </w:t>
      </w:r>
      <w:proofErr w:type="spellStart"/>
      <w:r w:rsidR="00E6372E">
        <w:rPr>
          <w:rFonts w:ascii="Times New Roman" w:hAnsi="Times New Roman" w:cs="Times New Roman"/>
          <w:sz w:val="24"/>
          <w:szCs w:val="24"/>
        </w:rPr>
        <w:t>taubat</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berfungsi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sebagai</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membersihkan</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jiwa</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atau</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batin</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dari</w:t>
      </w:r>
      <w:proofErr w:type="spellEnd"/>
      <w:r w:rsidR="00E6372E">
        <w:rPr>
          <w:rFonts w:ascii="Times New Roman" w:hAnsi="Times New Roman" w:cs="Times New Roman"/>
          <w:sz w:val="24"/>
          <w:szCs w:val="24"/>
        </w:rPr>
        <w:t xml:space="preserve"> dosa yang </w:t>
      </w:r>
      <w:proofErr w:type="spellStart"/>
      <w:r w:rsidR="00E6372E">
        <w:rPr>
          <w:rFonts w:ascii="Times New Roman" w:hAnsi="Times New Roman" w:cs="Times New Roman"/>
          <w:sz w:val="24"/>
          <w:szCs w:val="24"/>
        </w:rPr>
        <w:t>sudah</w:t>
      </w:r>
      <w:proofErr w:type="spellEnd"/>
      <w:r w:rsidR="00E6372E">
        <w:rPr>
          <w:rFonts w:ascii="Times New Roman" w:hAnsi="Times New Roman" w:cs="Times New Roman"/>
          <w:sz w:val="24"/>
          <w:szCs w:val="24"/>
        </w:rPr>
        <w:t xml:space="preserve"> </w:t>
      </w:r>
      <w:proofErr w:type="spellStart"/>
      <w:r w:rsidR="00E6372E">
        <w:rPr>
          <w:rFonts w:ascii="Times New Roman" w:hAnsi="Times New Roman" w:cs="Times New Roman"/>
          <w:sz w:val="24"/>
          <w:szCs w:val="24"/>
        </w:rPr>
        <w:t>diperbuat</w:t>
      </w:r>
      <w:proofErr w:type="spellEnd"/>
      <w:r w:rsidR="00E6372E">
        <w:rPr>
          <w:rFonts w:ascii="Times New Roman" w:hAnsi="Times New Roman" w:cs="Times New Roman"/>
          <w:sz w:val="24"/>
          <w:szCs w:val="24"/>
        </w:rPr>
        <w:t>” (</w:t>
      </w:r>
      <w:proofErr w:type="spellStart"/>
      <w:r w:rsidR="00654BCE">
        <w:rPr>
          <w:rFonts w:ascii="Times New Roman" w:hAnsi="Times New Roman" w:cs="Times New Roman"/>
          <w:sz w:val="24"/>
          <w:szCs w:val="24"/>
        </w:rPr>
        <w:t>W</w:t>
      </w:r>
      <w:r w:rsidR="00E6372E">
        <w:rPr>
          <w:rFonts w:ascii="Times New Roman" w:hAnsi="Times New Roman" w:cs="Times New Roman"/>
          <w:sz w:val="24"/>
          <w:szCs w:val="24"/>
        </w:rPr>
        <w:t>awancara</w:t>
      </w:r>
      <w:proofErr w:type="spellEnd"/>
      <w:r w:rsidR="00E6372E">
        <w:rPr>
          <w:rFonts w:ascii="Times New Roman" w:hAnsi="Times New Roman" w:cs="Times New Roman"/>
          <w:sz w:val="24"/>
          <w:szCs w:val="24"/>
        </w:rPr>
        <w:t xml:space="preserve">, 26 </w:t>
      </w:r>
      <w:proofErr w:type="spellStart"/>
      <w:r w:rsidR="004A1100">
        <w:rPr>
          <w:rFonts w:ascii="Times New Roman" w:hAnsi="Times New Roman" w:cs="Times New Roman"/>
          <w:sz w:val="24"/>
          <w:szCs w:val="24"/>
        </w:rPr>
        <w:t>D</w:t>
      </w:r>
      <w:r w:rsidR="00E6372E">
        <w:rPr>
          <w:rFonts w:ascii="Times New Roman" w:hAnsi="Times New Roman" w:cs="Times New Roman"/>
          <w:sz w:val="24"/>
          <w:szCs w:val="24"/>
        </w:rPr>
        <w:t>esember</w:t>
      </w:r>
      <w:proofErr w:type="spellEnd"/>
      <w:r w:rsidR="00E6372E">
        <w:rPr>
          <w:rFonts w:ascii="Times New Roman" w:hAnsi="Times New Roman" w:cs="Times New Roman"/>
          <w:sz w:val="24"/>
          <w:szCs w:val="24"/>
        </w:rPr>
        <w:t xml:space="preserve"> 2023).</w:t>
      </w:r>
    </w:p>
    <w:p w14:paraId="0E649D12" w14:textId="77777777" w:rsidR="00E6372E" w:rsidRDefault="00E6372E" w:rsidP="00E7215A">
      <w:pPr>
        <w:pStyle w:val="ListParagraph"/>
        <w:ind w:left="1080"/>
        <w:jc w:val="both"/>
        <w:rPr>
          <w:rFonts w:ascii="Times New Roman" w:hAnsi="Times New Roman" w:cs="Times New Roman"/>
          <w:sz w:val="24"/>
          <w:szCs w:val="24"/>
        </w:rPr>
      </w:pPr>
    </w:p>
    <w:p w14:paraId="786D407A" w14:textId="7EE284AC" w:rsidR="00E52831" w:rsidRDefault="00E6372E" w:rsidP="00865FB7">
      <w:pPr>
        <w:ind w:left="720" w:firstLine="720"/>
        <w:jc w:val="both"/>
        <w:rPr>
          <w:rFonts w:ascii="Times New Roman" w:hAnsi="Times New Roman" w:cs="Times New Roman"/>
          <w:sz w:val="24"/>
          <w:szCs w:val="24"/>
        </w:rPr>
      </w:pPr>
      <w:r w:rsidRPr="00865FB7">
        <w:rPr>
          <w:rFonts w:ascii="Times New Roman" w:hAnsi="Times New Roman" w:cs="Times New Roman"/>
          <w:sz w:val="24"/>
          <w:szCs w:val="24"/>
        </w:rPr>
        <w:t xml:space="preserve">Data </w:t>
      </w:r>
      <w:proofErr w:type="spellStart"/>
      <w:r w:rsidRPr="00865FB7">
        <w:rPr>
          <w:rFonts w:ascii="Times New Roman" w:hAnsi="Times New Roman" w:cs="Times New Roman"/>
          <w:sz w:val="24"/>
          <w:szCs w:val="24"/>
        </w:rPr>
        <w:t>menjelaskan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bahwa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peran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dari</w:t>
      </w:r>
      <w:proofErr w:type="spellEnd"/>
      <w:r w:rsidRPr="00865FB7">
        <w:rPr>
          <w:rFonts w:ascii="Times New Roman" w:hAnsi="Times New Roman" w:cs="Times New Roman"/>
          <w:sz w:val="24"/>
          <w:szCs w:val="24"/>
        </w:rPr>
        <w:t xml:space="preserve"> ritual mandi </w:t>
      </w:r>
      <w:proofErr w:type="spellStart"/>
      <w:r w:rsidRPr="00865FB7">
        <w:rPr>
          <w:rFonts w:ascii="Times New Roman" w:hAnsi="Times New Roman" w:cs="Times New Roman"/>
          <w:sz w:val="24"/>
          <w:szCs w:val="24"/>
        </w:rPr>
        <w:t>taubat</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memiliki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tiga</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manfaat</w:t>
      </w:r>
      <w:proofErr w:type="spellEnd"/>
      <w:r w:rsidRPr="00865FB7">
        <w:rPr>
          <w:rFonts w:ascii="Times New Roman" w:hAnsi="Times New Roman" w:cs="Times New Roman"/>
          <w:sz w:val="24"/>
          <w:szCs w:val="24"/>
        </w:rPr>
        <w:t xml:space="preserve"> yang sangat </w:t>
      </w:r>
      <w:proofErr w:type="spellStart"/>
      <w:r w:rsidRPr="00865FB7">
        <w:rPr>
          <w:rFonts w:ascii="Times New Roman" w:hAnsi="Times New Roman" w:cs="Times New Roman"/>
          <w:sz w:val="24"/>
          <w:szCs w:val="24"/>
        </w:rPr>
        <w:t>penting</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bagi</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pelaku</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kenakalan</w:t>
      </w:r>
      <w:proofErr w:type="spellEnd"/>
      <w:r w:rsidRPr="00865FB7">
        <w:rPr>
          <w:rFonts w:ascii="Times New Roman" w:hAnsi="Times New Roman" w:cs="Times New Roman"/>
          <w:sz w:val="24"/>
          <w:szCs w:val="24"/>
        </w:rPr>
        <w:t xml:space="preserve"> </w:t>
      </w:r>
      <w:proofErr w:type="spellStart"/>
      <w:r w:rsidRPr="00865FB7">
        <w:rPr>
          <w:rFonts w:ascii="Times New Roman" w:hAnsi="Times New Roman" w:cs="Times New Roman"/>
          <w:sz w:val="24"/>
          <w:szCs w:val="24"/>
        </w:rPr>
        <w:t>remaja</w:t>
      </w:r>
      <w:proofErr w:type="spellEnd"/>
      <w:r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pelaku</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Kenakalan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remaja</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cenderung</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mengalami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berfikir</w:t>
      </w:r>
      <w:proofErr w:type="spellEnd"/>
      <w:r w:rsidR="00E52831" w:rsidRPr="00865FB7">
        <w:rPr>
          <w:rFonts w:ascii="Times New Roman" w:hAnsi="Times New Roman" w:cs="Times New Roman"/>
          <w:sz w:val="24"/>
          <w:szCs w:val="24"/>
        </w:rPr>
        <w:t xml:space="preserve"> sangat </w:t>
      </w:r>
      <w:proofErr w:type="spellStart"/>
      <w:r w:rsidR="00E52831" w:rsidRPr="00865FB7">
        <w:rPr>
          <w:rFonts w:ascii="Times New Roman" w:hAnsi="Times New Roman" w:cs="Times New Roman"/>
          <w:sz w:val="24"/>
          <w:szCs w:val="24"/>
        </w:rPr>
        <w:t>pendek</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dalam</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bertindak</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Terkadang</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mereka</w:t>
      </w:r>
      <w:proofErr w:type="spellEnd"/>
      <w:r w:rsidR="00E52831" w:rsidRPr="00865FB7">
        <w:rPr>
          <w:rFonts w:ascii="Times New Roman" w:hAnsi="Times New Roman" w:cs="Times New Roman"/>
          <w:sz w:val="24"/>
          <w:szCs w:val="24"/>
        </w:rPr>
        <w:t xml:space="preserve"> juga </w:t>
      </w:r>
      <w:proofErr w:type="spellStart"/>
      <w:r w:rsidR="00E52831" w:rsidRPr="00865FB7">
        <w:rPr>
          <w:rFonts w:ascii="Times New Roman" w:hAnsi="Times New Roman" w:cs="Times New Roman"/>
          <w:sz w:val="24"/>
          <w:szCs w:val="24"/>
        </w:rPr>
        <w:t>lebih</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memilih</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bertindak</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prakmatis</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dalam</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menyelesaikan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masalah</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pribadi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sehingga</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hal</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tersebut</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menimbulkan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masalah</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baru</w:t>
      </w:r>
      <w:proofErr w:type="spellEnd"/>
      <w:r w:rsidR="00E52831" w:rsidRPr="00865FB7">
        <w:rPr>
          <w:rFonts w:ascii="Times New Roman" w:hAnsi="Times New Roman" w:cs="Times New Roman"/>
          <w:sz w:val="24"/>
          <w:szCs w:val="24"/>
        </w:rPr>
        <w:t xml:space="preserve"> yang </w:t>
      </w:r>
      <w:proofErr w:type="spellStart"/>
      <w:r w:rsidR="00E52831" w:rsidRPr="00865FB7">
        <w:rPr>
          <w:rFonts w:ascii="Times New Roman" w:hAnsi="Times New Roman" w:cs="Times New Roman"/>
          <w:sz w:val="24"/>
          <w:szCs w:val="24"/>
        </w:rPr>
        <w:t>berdampat</w:t>
      </w:r>
      <w:proofErr w:type="spellEnd"/>
      <w:r w:rsidR="00E52831" w:rsidRPr="00865FB7">
        <w:rPr>
          <w:rFonts w:ascii="Times New Roman" w:hAnsi="Times New Roman" w:cs="Times New Roman"/>
          <w:sz w:val="24"/>
          <w:szCs w:val="24"/>
        </w:rPr>
        <w:t xml:space="preserve"> pada </w:t>
      </w:r>
      <w:proofErr w:type="spellStart"/>
      <w:r w:rsidR="00E52831" w:rsidRPr="00865FB7">
        <w:rPr>
          <w:rFonts w:ascii="Times New Roman" w:hAnsi="Times New Roman" w:cs="Times New Roman"/>
          <w:sz w:val="24"/>
          <w:szCs w:val="24"/>
        </w:rPr>
        <w:t>diri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sendiri</w:t>
      </w:r>
      <w:proofErr w:type="spellEnd"/>
      <w:r w:rsidR="00E52831" w:rsidRPr="00865FB7">
        <w:rPr>
          <w:rFonts w:ascii="Times New Roman" w:hAnsi="Times New Roman" w:cs="Times New Roman"/>
          <w:sz w:val="24"/>
          <w:szCs w:val="24"/>
        </w:rPr>
        <w:t xml:space="preserve">. Salah </w:t>
      </w:r>
      <w:proofErr w:type="spellStart"/>
      <w:r w:rsidR="00E52831" w:rsidRPr="00865FB7">
        <w:rPr>
          <w:rFonts w:ascii="Times New Roman" w:hAnsi="Times New Roman" w:cs="Times New Roman"/>
          <w:sz w:val="24"/>
          <w:szCs w:val="24"/>
        </w:rPr>
        <w:t>satu</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peran</w:t>
      </w:r>
      <w:proofErr w:type="spellEnd"/>
      <w:r w:rsidR="00E52831" w:rsidRPr="00865FB7">
        <w:rPr>
          <w:rFonts w:ascii="Times New Roman" w:hAnsi="Times New Roman" w:cs="Times New Roman"/>
          <w:sz w:val="24"/>
          <w:szCs w:val="24"/>
        </w:rPr>
        <w:t xml:space="preserve"> mandi </w:t>
      </w:r>
      <w:proofErr w:type="spellStart"/>
      <w:r w:rsidR="00E52831" w:rsidRPr="00865FB7">
        <w:rPr>
          <w:rFonts w:ascii="Times New Roman" w:hAnsi="Times New Roman" w:cs="Times New Roman"/>
          <w:sz w:val="24"/>
          <w:szCs w:val="24"/>
        </w:rPr>
        <w:t>taubat</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selain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membersihkan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jasmani</w:t>
      </w:r>
      <w:proofErr w:type="spellEnd"/>
      <w:r w:rsidR="00E52831" w:rsidRPr="00865FB7">
        <w:rPr>
          <w:rFonts w:ascii="Times New Roman" w:hAnsi="Times New Roman" w:cs="Times New Roman"/>
          <w:sz w:val="24"/>
          <w:szCs w:val="24"/>
        </w:rPr>
        <w:t xml:space="preserve"> dan dosa, juga </w:t>
      </w:r>
      <w:proofErr w:type="spellStart"/>
      <w:r w:rsidR="00E52831" w:rsidRPr="00865FB7">
        <w:rPr>
          <w:rFonts w:ascii="Times New Roman" w:hAnsi="Times New Roman" w:cs="Times New Roman"/>
          <w:sz w:val="24"/>
          <w:szCs w:val="24"/>
        </w:rPr>
        <w:t>memberikan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dampak</w:t>
      </w:r>
      <w:proofErr w:type="spellEnd"/>
      <w:r w:rsidR="00E52831" w:rsidRPr="00865FB7">
        <w:rPr>
          <w:rFonts w:ascii="Times New Roman" w:hAnsi="Times New Roman" w:cs="Times New Roman"/>
          <w:sz w:val="24"/>
          <w:szCs w:val="24"/>
        </w:rPr>
        <w:t xml:space="preserve"> Kesehatan </w:t>
      </w:r>
      <w:proofErr w:type="spellStart"/>
      <w:r w:rsidR="00E52831" w:rsidRPr="00865FB7">
        <w:rPr>
          <w:rFonts w:ascii="Times New Roman" w:hAnsi="Times New Roman" w:cs="Times New Roman"/>
          <w:sz w:val="24"/>
          <w:szCs w:val="24"/>
        </w:rPr>
        <w:t>pikiran</w:t>
      </w:r>
      <w:proofErr w:type="spellEnd"/>
      <w:r w:rsidR="00E52831" w:rsidRPr="00865FB7">
        <w:rPr>
          <w:rFonts w:ascii="Times New Roman" w:hAnsi="Times New Roman" w:cs="Times New Roman"/>
          <w:sz w:val="24"/>
          <w:szCs w:val="24"/>
        </w:rPr>
        <w:t xml:space="preserve"> agar </w:t>
      </w:r>
      <w:proofErr w:type="spellStart"/>
      <w:r w:rsidR="00E52831" w:rsidRPr="00865FB7">
        <w:rPr>
          <w:rFonts w:ascii="Times New Roman" w:hAnsi="Times New Roman" w:cs="Times New Roman"/>
          <w:sz w:val="24"/>
          <w:szCs w:val="24"/>
        </w:rPr>
        <w:t>berfikir</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lebih</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optimis</w:t>
      </w:r>
      <w:proofErr w:type="spellEnd"/>
      <w:r w:rsidR="00E52831" w:rsidRPr="00865FB7">
        <w:rPr>
          <w:rFonts w:ascii="Times New Roman" w:hAnsi="Times New Roman" w:cs="Times New Roman"/>
          <w:sz w:val="24"/>
          <w:szCs w:val="24"/>
        </w:rPr>
        <w:t xml:space="preserve"> dan </w:t>
      </w:r>
      <w:proofErr w:type="spellStart"/>
      <w:r w:rsidR="00E52831" w:rsidRPr="00865FB7">
        <w:rPr>
          <w:rFonts w:ascii="Times New Roman" w:hAnsi="Times New Roman" w:cs="Times New Roman"/>
          <w:sz w:val="24"/>
          <w:szCs w:val="24"/>
        </w:rPr>
        <w:t>positif</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Sikap</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optimis</w:t>
      </w:r>
      <w:proofErr w:type="spellEnd"/>
      <w:r w:rsidR="00E52831" w:rsidRPr="00865FB7">
        <w:rPr>
          <w:rFonts w:ascii="Times New Roman" w:hAnsi="Times New Roman" w:cs="Times New Roman"/>
          <w:sz w:val="24"/>
          <w:szCs w:val="24"/>
        </w:rPr>
        <w:t xml:space="preserve"> dan </w:t>
      </w:r>
      <w:proofErr w:type="spellStart"/>
      <w:r w:rsidR="00E52831" w:rsidRPr="00865FB7">
        <w:rPr>
          <w:rFonts w:ascii="Times New Roman" w:hAnsi="Times New Roman" w:cs="Times New Roman"/>
          <w:sz w:val="24"/>
          <w:szCs w:val="24"/>
        </w:rPr>
        <w:t>dalam</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hidup</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merupakan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sebuah</w:t>
      </w:r>
      <w:proofErr w:type="spellEnd"/>
      <w:r w:rsidR="00E52831" w:rsidRPr="00865FB7">
        <w:rPr>
          <w:rFonts w:ascii="Times New Roman" w:hAnsi="Times New Roman" w:cs="Times New Roman"/>
          <w:sz w:val="24"/>
          <w:szCs w:val="24"/>
        </w:rPr>
        <w:t xml:space="preserve"> Tindakan </w:t>
      </w:r>
      <w:proofErr w:type="spellStart"/>
      <w:r w:rsidR="00E52831" w:rsidRPr="00865FB7">
        <w:rPr>
          <w:rFonts w:ascii="Times New Roman" w:hAnsi="Times New Roman" w:cs="Times New Roman"/>
          <w:sz w:val="24"/>
          <w:szCs w:val="24"/>
        </w:rPr>
        <w:t>kesadaran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diri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untuk</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meperbaiki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diri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bagaimana</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menempatkan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diri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dalam</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ruang</w:t>
      </w:r>
      <w:proofErr w:type="spellEnd"/>
      <w:r w:rsidR="00E52831" w:rsidRPr="00865FB7">
        <w:rPr>
          <w:rFonts w:ascii="Times New Roman" w:hAnsi="Times New Roman" w:cs="Times New Roman"/>
          <w:sz w:val="24"/>
          <w:szCs w:val="24"/>
        </w:rPr>
        <w:t xml:space="preserve"> social di </w:t>
      </w:r>
      <w:proofErr w:type="spellStart"/>
      <w:r w:rsidR="00E52831" w:rsidRPr="00865FB7">
        <w:rPr>
          <w:rFonts w:ascii="Times New Roman" w:hAnsi="Times New Roman" w:cs="Times New Roman"/>
          <w:sz w:val="24"/>
          <w:szCs w:val="24"/>
        </w:rPr>
        <w:t>masyarakat</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Dengan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demikian</w:t>
      </w:r>
      <w:proofErr w:type="spellEnd"/>
      <w:r w:rsidR="00E52831" w:rsidRPr="00865FB7">
        <w:rPr>
          <w:rFonts w:ascii="Times New Roman" w:hAnsi="Times New Roman" w:cs="Times New Roman"/>
          <w:sz w:val="24"/>
          <w:szCs w:val="24"/>
        </w:rPr>
        <w:t xml:space="preserve"> mandi </w:t>
      </w:r>
      <w:proofErr w:type="spellStart"/>
      <w:r w:rsidR="00E52831" w:rsidRPr="00865FB7">
        <w:rPr>
          <w:rFonts w:ascii="Times New Roman" w:hAnsi="Times New Roman" w:cs="Times New Roman"/>
          <w:sz w:val="24"/>
          <w:szCs w:val="24"/>
        </w:rPr>
        <w:t>taubat</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dapat</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membentuk</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kesadaran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diri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melalui</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berfikir</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positif</w:t>
      </w:r>
      <w:proofErr w:type="spellEnd"/>
      <w:r w:rsidR="00E52831" w:rsidRPr="00865FB7">
        <w:rPr>
          <w:rFonts w:ascii="Times New Roman" w:hAnsi="Times New Roman" w:cs="Times New Roman"/>
          <w:sz w:val="24"/>
          <w:szCs w:val="24"/>
        </w:rPr>
        <w:t xml:space="preserve"> dan </w:t>
      </w:r>
      <w:proofErr w:type="spellStart"/>
      <w:r w:rsidR="00E52831" w:rsidRPr="00865FB7">
        <w:rPr>
          <w:rFonts w:ascii="Times New Roman" w:hAnsi="Times New Roman" w:cs="Times New Roman"/>
          <w:sz w:val="24"/>
          <w:szCs w:val="24"/>
        </w:rPr>
        <w:t>optimis</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dalam</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kehidupan</w:t>
      </w:r>
      <w:proofErr w:type="spellEnd"/>
      <w:r w:rsidR="00E52831" w:rsidRPr="00865FB7">
        <w:rPr>
          <w:rFonts w:ascii="Times New Roman" w:hAnsi="Times New Roman" w:cs="Times New Roman"/>
          <w:sz w:val="24"/>
          <w:szCs w:val="24"/>
        </w:rPr>
        <w:t xml:space="preserve"> </w:t>
      </w:r>
      <w:proofErr w:type="spellStart"/>
      <w:r w:rsidR="00E52831" w:rsidRPr="00865FB7">
        <w:rPr>
          <w:rFonts w:ascii="Times New Roman" w:hAnsi="Times New Roman" w:cs="Times New Roman"/>
          <w:sz w:val="24"/>
          <w:szCs w:val="24"/>
        </w:rPr>
        <w:t>sehari-hari</w:t>
      </w:r>
      <w:proofErr w:type="spellEnd"/>
      <w:r w:rsidR="00E52831" w:rsidRPr="00865FB7">
        <w:rPr>
          <w:rFonts w:ascii="Times New Roman" w:hAnsi="Times New Roman" w:cs="Times New Roman"/>
          <w:sz w:val="24"/>
          <w:szCs w:val="24"/>
        </w:rPr>
        <w:t>.</w:t>
      </w:r>
      <w:bookmarkEnd w:id="8"/>
      <w:r w:rsidR="00E52831" w:rsidRPr="00865FB7">
        <w:rPr>
          <w:rFonts w:ascii="Times New Roman" w:hAnsi="Times New Roman" w:cs="Times New Roman"/>
          <w:sz w:val="24"/>
          <w:szCs w:val="24"/>
        </w:rPr>
        <w:t xml:space="preserve"> </w:t>
      </w:r>
    </w:p>
    <w:p w14:paraId="3CC38B2B" w14:textId="77777777" w:rsidR="001C7E44" w:rsidRPr="00040BF2" w:rsidRDefault="001C7E44" w:rsidP="001C7E44">
      <w:pPr>
        <w:jc w:val="both"/>
        <w:rPr>
          <w:rFonts w:ascii="Times New Roman" w:hAnsi="Times New Roman" w:cs="Times New Roman"/>
          <w:sz w:val="24"/>
          <w:szCs w:val="24"/>
        </w:rPr>
      </w:pPr>
    </w:p>
    <w:p w14:paraId="34BEBA5B" w14:textId="77777777" w:rsidR="001C7E44" w:rsidRPr="00E16958" w:rsidRDefault="001C7E44" w:rsidP="001C7E44">
      <w:pPr>
        <w:pStyle w:val="ListParagraph"/>
        <w:numPr>
          <w:ilvl w:val="0"/>
          <w:numId w:val="12"/>
        </w:numPr>
        <w:jc w:val="both"/>
        <w:rPr>
          <w:rFonts w:ascii="Times New Roman" w:hAnsi="Times New Roman" w:cs="Times New Roman"/>
          <w:b/>
          <w:sz w:val="24"/>
          <w:szCs w:val="24"/>
        </w:rPr>
      </w:pPr>
      <w:r w:rsidRPr="00E16958">
        <w:rPr>
          <w:rFonts w:ascii="Times New Roman" w:hAnsi="Times New Roman" w:cs="Times New Roman"/>
          <w:b/>
          <w:sz w:val="24"/>
          <w:szCs w:val="24"/>
        </w:rPr>
        <w:t xml:space="preserve">Discussion </w:t>
      </w:r>
    </w:p>
    <w:p w14:paraId="47046698" w14:textId="169764FE" w:rsidR="00FB4F19" w:rsidRDefault="002C1EF3" w:rsidP="001C7E44">
      <w:pPr>
        <w:ind w:left="720" w:firstLine="720"/>
        <w:jc w:val="both"/>
        <w:rPr>
          <w:rFonts w:ascii="Times New Roman" w:hAnsi="Times New Roman" w:cs="Times New Roman"/>
          <w:sz w:val="24"/>
          <w:szCs w:val="24"/>
        </w:rPr>
      </w:pPr>
      <w:bookmarkStart w:id="9" w:name="_Hlk161083152"/>
      <w:r w:rsidRPr="002C1EF3">
        <w:rPr>
          <w:rFonts w:ascii="Times New Roman" w:hAnsi="Times New Roman" w:cs="Times New Roman"/>
          <w:i/>
          <w:iCs/>
          <w:sz w:val="24"/>
          <w:szCs w:val="24"/>
        </w:rPr>
        <w:t>Sufi Healing</w:t>
      </w:r>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sebagai</w:t>
      </w:r>
      <w:proofErr w:type="spellEnd"/>
      <w:r w:rsidR="00447A7A">
        <w:rPr>
          <w:rFonts w:ascii="Times New Roman" w:hAnsi="Times New Roman" w:cs="Times New Roman"/>
          <w:sz w:val="24"/>
          <w:szCs w:val="24"/>
        </w:rPr>
        <w:t xml:space="preserve"> ritual </w:t>
      </w:r>
      <w:proofErr w:type="spellStart"/>
      <w:r w:rsidR="00447A7A">
        <w:rPr>
          <w:rFonts w:ascii="Times New Roman" w:hAnsi="Times New Roman" w:cs="Times New Roman"/>
          <w:sz w:val="24"/>
          <w:szCs w:val="24"/>
        </w:rPr>
        <w:t>sufi</w:t>
      </w:r>
      <w:proofErr w:type="spellEnd"/>
      <w:r w:rsidR="00447A7A">
        <w:rPr>
          <w:rFonts w:ascii="Times New Roman" w:hAnsi="Times New Roman" w:cs="Times New Roman"/>
          <w:sz w:val="24"/>
          <w:szCs w:val="24"/>
        </w:rPr>
        <w:t xml:space="preserve"> yang </w:t>
      </w:r>
      <w:proofErr w:type="spellStart"/>
      <w:r w:rsidR="00447A7A">
        <w:rPr>
          <w:rFonts w:ascii="Times New Roman" w:hAnsi="Times New Roman" w:cs="Times New Roman"/>
          <w:sz w:val="24"/>
          <w:szCs w:val="24"/>
        </w:rPr>
        <w:t>berorientasi</w:t>
      </w:r>
      <w:proofErr w:type="spellEnd"/>
      <w:r w:rsidR="00447A7A">
        <w:rPr>
          <w:rFonts w:ascii="Times New Roman" w:hAnsi="Times New Roman" w:cs="Times New Roman"/>
          <w:sz w:val="24"/>
          <w:szCs w:val="24"/>
        </w:rPr>
        <w:t xml:space="preserve"> pada </w:t>
      </w:r>
      <w:proofErr w:type="spellStart"/>
      <w:r w:rsidR="00447A7A">
        <w:rPr>
          <w:rFonts w:ascii="Times New Roman" w:hAnsi="Times New Roman" w:cs="Times New Roman"/>
          <w:sz w:val="24"/>
          <w:szCs w:val="24"/>
        </w:rPr>
        <w:t>penyempurnaan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relasi</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manusia</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dengan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tuhannya</w:t>
      </w:r>
      <w:proofErr w:type="spellEnd"/>
      <w:r w:rsidR="00D34850">
        <w:rPr>
          <w:rFonts w:ascii="Times New Roman" w:hAnsi="Times New Roman" w:cs="Times New Roman"/>
          <w:sz w:val="24"/>
          <w:szCs w:val="24"/>
        </w:rPr>
        <w:t xml:space="preserve"> </w:t>
      </w:r>
      <w:r w:rsidR="00D34850">
        <w:rPr>
          <w:rFonts w:ascii="Times New Roman" w:hAnsi="Times New Roman" w:cs="Times New Roman"/>
          <w:sz w:val="24"/>
          <w:szCs w:val="24"/>
        </w:rPr>
        <w:fldChar w:fldCharType="begin" w:fldLock="1"/>
      </w:r>
      <w:r w:rsidR="007F2402">
        <w:rPr>
          <w:rFonts w:ascii="Times New Roman" w:hAnsi="Times New Roman" w:cs="Times New Roman"/>
          <w:sz w:val="24"/>
          <w:szCs w:val="24"/>
        </w:rPr>
        <w:instrText>ADDIN CSL_CITATION {"citationItems":[{"id":"ITEM-1","itemData":{"DOI":"10.21580/ws.2012.20.2.205","ISSN":"0852-7172","abstract":"&lt;p class=\"IIABSBARU\"&gt;This study reveals the Sufi healing, a therapy in the literature of Sufism. This study focuses on behaviors associated with the Sufi healing or prevention of disease, both physically and mentally, and then determines the aspects that support a system of rational and empirical therapy. The result achieved through this research is the discovery of an alternative treatment or prevention of appropriate disease in accordance with the tendency of society in the current era, the digital age. After investigation, it is revealed that Sufi healing is a form of alternative therapy that is done by taking the values of Sufism as a means of treatment or prevention. This model has been known in the community since Islam and Sufism itself evolved. Scientific references about the work system of medicine or healing in this manner, was found in a variety of transpersonal psychology theories, in which consciousness become one focus of the study. Medically, it is also known by the term psycho-neurons- endocrine-immunology, where the conclusion states that there is a relationship between mind and body in the health problems for everyone. In other word, the mind influences health.&lt;/p&gt;&lt;p class=\"IKa-ABSTRAK\"&gt;***&lt;/p&gt;Kajian ini mengungkap tentang &lt;em&gt;sufi&lt;/em&gt;&lt;em&gt; healing&lt;/em&gt;, yaitu terapi di dalam literatur tentang sifisme. Kajian ini memfokuskan pada perilaku yang berasosiasi dengan sufi healing atau pencegahan penyakit, baik secara fisik maupun mental, dan kemudian menentukan aspek-aspek yang mendukung sistem terapi rasional dan empirik. Hasil yang diperoleh dari kajian ini adalah penemuan &lt;em&gt;treatment&lt;/em&gt; alternatif atau preventif terhadap penyakit secara tepat yang sesuai dengan tuntutan masyarakat saat ini. Ditemukan bahwa sufi healing merupakan bentuk terapi alternatif yang dilakukan dengan menggunakan nilai-nilai sufisme se­bagai cara treatment atau pencegahan. Model ini telah dikenal dalam ma­syarakat sejak Islam dan sufisme berkembang. Rujukan ilmiah dari mengenai sistem kerja peng­obatan­nya dapat ditemukan dalam berbagai teori psikologi transpersonal, di mana kesadaran menjadi fokus kajian. Secara medis, pengobatan ini juga disebut psycho-neurons-endocrine-immunology, yang kesimpulannya adalah adanya hubungan antara fikiran dan tubuh dalam kesehatan manusia,","author":[{"dropping-particle":"","family":"Syukur","given":"Muhammad Amin","non-dropping-particle":"","parse-names":false,"suffix":""}],"container-title":"Walisongo: Jurnal Penelitian Sosial Keagamaan","id":"ITEM-1","issue":"2","issued":{"date-parts":[["2012"]]},"page":"391","title":"Sufi Healing: Terapi Dalam Literatur Tasawuf","type":"article-journal","volume":"20"},"uris":["http://www.mendeley.com/documents/?uuid=7fc010b3-3335-4c7e-83f3-77cc1ac3766c"]},{"id":"ITEM-2","itemData":{"ISSN":"18428517","abstract":"Sufism, as the largest mystical and ethical movement in Islam, had the widest influence on all spheres of life in Islamic society, including traditional medicine. For more than a thousand years, the healing that Sufis practiced has been one of the main forms of medical assistance offered to the population in the Islamic world. In this study, Sufi medicine is considered as a traditional system of healing that has specific features (transnational and synthetic, a combination of religious and medical practices, the active use of psychotherapeutic techniques). The significant influence of the Sufi worldview on the philosophy of the great thinkers and naturalists of the Islamic Renaissance (Abu Ali Ibn Sina, Jabir ibn Hayyan, Al-Biruni) is also highlighted.","author":[{"dropping-particle":"","family":"Ivanishkina","given":"Yulia Vyacheslavovna","non-dropping-particle":"","parse-names":false,"suffix":""},{"dropping-particle":"","family":"Shmatova","given":"Margarita Borisovna","non-dropping-particle":"","parse-names":false,"suffix":""},{"dropping-particle":"","family":"Goncharova","given":"Elena Antonovna","non-dropping-particle":"","parse-names":false,"suffix":""}],"container-title":"European Journal of Science and Theology","id":"ITEM-2","issued":{"date-parts":[["2020"]]},"title":"Sufi healing in the context of the islamic culture","type":"article-journal"},"uris":["http://www.mendeley.com/documents/?uuid=21407120-81bb-400b-ac81-8d6ac46690c1"]}],"mendeley":{"formattedCitation":"(Ivanishkina et al., 2020; Syukur, 2012)","plainTextFormattedCitation":"(Ivanishkina et al., 2020; Syukur, 2012)","previouslyFormattedCitation":"(Ivanishkina et al., 2020; Syukur, 2012)"},"properties":{"noteIndex":0},"schema":"https://github.com/citation-style-language/schema/raw/master/csl-citation.json"}</w:instrText>
      </w:r>
      <w:r w:rsidR="00D34850">
        <w:rPr>
          <w:rFonts w:ascii="Times New Roman" w:hAnsi="Times New Roman" w:cs="Times New Roman"/>
          <w:sz w:val="24"/>
          <w:szCs w:val="24"/>
        </w:rPr>
        <w:fldChar w:fldCharType="separate"/>
      </w:r>
      <w:r w:rsidR="00D34850" w:rsidRPr="00D34850">
        <w:rPr>
          <w:rFonts w:ascii="Times New Roman" w:hAnsi="Times New Roman" w:cs="Times New Roman"/>
          <w:noProof/>
          <w:sz w:val="24"/>
          <w:szCs w:val="24"/>
        </w:rPr>
        <w:t xml:space="preserve">(Ivanishkina </w:t>
      </w:r>
      <w:r w:rsidR="00D34850" w:rsidRPr="00D34850">
        <w:rPr>
          <w:rFonts w:ascii="Times New Roman" w:hAnsi="Times New Roman" w:cs="Times New Roman"/>
          <w:i/>
          <w:iCs/>
          <w:noProof/>
          <w:sz w:val="24"/>
          <w:szCs w:val="24"/>
        </w:rPr>
        <w:t>et al</w:t>
      </w:r>
      <w:r w:rsidR="00D34850" w:rsidRPr="00D34850">
        <w:rPr>
          <w:rFonts w:ascii="Times New Roman" w:hAnsi="Times New Roman" w:cs="Times New Roman"/>
          <w:noProof/>
          <w:sz w:val="24"/>
          <w:szCs w:val="24"/>
        </w:rPr>
        <w:t>., 2020; Syukur, 2012)</w:t>
      </w:r>
      <w:r w:rsidR="00D34850">
        <w:rPr>
          <w:rFonts w:ascii="Times New Roman" w:hAnsi="Times New Roman" w:cs="Times New Roman"/>
          <w:sz w:val="24"/>
          <w:szCs w:val="24"/>
        </w:rPr>
        <w:fldChar w:fldCharType="end"/>
      </w:r>
      <w:r w:rsidR="00447A7A">
        <w:rPr>
          <w:rFonts w:ascii="Times New Roman" w:hAnsi="Times New Roman" w:cs="Times New Roman"/>
          <w:sz w:val="24"/>
          <w:szCs w:val="24"/>
        </w:rPr>
        <w:t xml:space="preserve">. Ritual </w:t>
      </w:r>
      <w:r w:rsidRPr="002C1EF3">
        <w:rPr>
          <w:rFonts w:ascii="Times New Roman" w:hAnsi="Times New Roman" w:cs="Times New Roman"/>
          <w:i/>
          <w:iCs/>
          <w:sz w:val="24"/>
          <w:szCs w:val="24"/>
        </w:rPr>
        <w:t>Sufi Healing</w:t>
      </w:r>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berpengaruh</w:t>
      </w:r>
      <w:proofErr w:type="spellEnd"/>
      <w:r w:rsidR="00447A7A">
        <w:rPr>
          <w:rFonts w:ascii="Times New Roman" w:hAnsi="Times New Roman" w:cs="Times New Roman"/>
          <w:sz w:val="24"/>
          <w:szCs w:val="24"/>
        </w:rPr>
        <w:t xml:space="preserve"> pada </w:t>
      </w:r>
      <w:proofErr w:type="spellStart"/>
      <w:r w:rsidR="00447A7A">
        <w:rPr>
          <w:rFonts w:ascii="Times New Roman" w:hAnsi="Times New Roman" w:cs="Times New Roman"/>
          <w:sz w:val="24"/>
          <w:szCs w:val="24"/>
        </w:rPr>
        <w:t>tidak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hanya</w:t>
      </w:r>
      <w:proofErr w:type="spellEnd"/>
      <w:r w:rsidR="00447A7A">
        <w:rPr>
          <w:rFonts w:ascii="Times New Roman" w:hAnsi="Times New Roman" w:cs="Times New Roman"/>
          <w:sz w:val="24"/>
          <w:szCs w:val="24"/>
        </w:rPr>
        <w:t xml:space="preserve"> Kesehatan </w:t>
      </w:r>
      <w:proofErr w:type="spellStart"/>
      <w:r w:rsidR="00447A7A">
        <w:rPr>
          <w:rFonts w:ascii="Times New Roman" w:hAnsi="Times New Roman" w:cs="Times New Roman"/>
          <w:sz w:val="24"/>
          <w:szCs w:val="24"/>
        </w:rPr>
        <w:t>lahir</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tetapi</w:t>
      </w:r>
      <w:proofErr w:type="spellEnd"/>
      <w:r w:rsidR="00447A7A">
        <w:rPr>
          <w:rFonts w:ascii="Times New Roman" w:hAnsi="Times New Roman" w:cs="Times New Roman"/>
          <w:sz w:val="24"/>
          <w:szCs w:val="24"/>
        </w:rPr>
        <w:t xml:space="preserve"> juga Kesehatan </w:t>
      </w:r>
      <w:proofErr w:type="spellStart"/>
      <w:r w:rsidR="00447A7A">
        <w:rPr>
          <w:rFonts w:ascii="Times New Roman" w:hAnsi="Times New Roman" w:cs="Times New Roman"/>
          <w:sz w:val="24"/>
          <w:szCs w:val="24"/>
        </w:rPr>
        <w:t>pikiran</w:t>
      </w:r>
      <w:proofErr w:type="spellEnd"/>
      <w:r w:rsidR="00447A7A">
        <w:rPr>
          <w:rFonts w:ascii="Times New Roman" w:hAnsi="Times New Roman" w:cs="Times New Roman"/>
          <w:sz w:val="24"/>
          <w:szCs w:val="24"/>
        </w:rPr>
        <w:t xml:space="preserve"> dan </w:t>
      </w:r>
      <w:proofErr w:type="spellStart"/>
      <w:r w:rsidR="00447A7A">
        <w:rPr>
          <w:rFonts w:ascii="Times New Roman" w:hAnsi="Times New Roman" w:cs="Times New Roman"/>
          <w:sz w:val="24"/>
          <w:szCs w:val="24"/>
        </w:rPr>
        <w:t>jiwa</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Hubungan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manusia</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dengan</w:t>
      </w:r>
      <w:proofErr w:type="spellEnd"/>
      <w:r w:rsidR="00447A7A">
        <w:rPr>
          <w:rFonts w:ascii="Times New Roman" w:hAnsi="Times New Roman" w:cs="Times New Roman"/>
          <w:sz w:val="24"/>
          <w:szCs w:val="24"/>
        </w:rPr>
        <w:t xml:space="preserve"> Tuhan </w:t>
      </w:r>
      <w:proofErr w:type="spellStart"/>
      <w:r w:rsidR="00447A7A">
        <w:rPr>
          <w:rFonts w:ascii="Times New Roman" w:hAnsi="Times New Roman" w:cs="Times New Roman"/>
          <w:sz w:val="24"/>
          <w:szCs w:val="24"/>
        </w:rPr>
        <w:t>ditunjukkan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dengan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ketaatan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kepada</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perintah</w:t>
      </w:r>
      <w:proofErr w:type="spellEnd"/>
      <w:r w:rsidR="00447A7A">
        <w:rPr>
          <w:rFonts w:ascii="Times New Roman" w:hAnsi="Times New Roman" w:cs="Times New Roman"/>
          <w:sz w:val="24"/>
          <w:szCs w:val="24"/>
        </w:rPr>
        <w:t xml:space="preserve"> dan </w:t>
      </w:r>
      <w:proofErr w:type="spellStart"/>
      <w:r w:rsidR="00447A7A">
        <w:rPr>
          <w:rFonts w:ascii="Times New Roman" w:hAnsi="Times New Roman" w:cs="Times New Roman"/>
          <w:sz w:val="24"/>
          <w:szCs w:val="24"/>
        </w:rPr>
        <w:t>menjauhkan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larangannya</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Sikap</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ini</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merupakan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bagian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dari</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keyakinan</w:t>
      </w:r>
      <w:proofErr w:type="spellEnd"/>
      <w:r w:rsidR="00447A7A">
        <w:rPr>
          <w:rFonts w:ascii="Times New Roman" w:hAnsi="Times New Roman" w:cs="Times New Roman"/>
          <w:sz w:val="24"/>
          <w:szCs w:val="24"/>
        </w:rPr>
        <w:t xml:space="preserve"> yang </w:t>
      </w:r>
      <w:proofErr w:type="spellStart"/>
      <w:r w:rsidR="00447A7A">
        <w:rPr>
          <w:rFonts w:ascii="Times New Roman" w:hAnsi="Times New Roman" w:cs="Times New Roman"/>
          <w:sz w:val="24"/>
          <w:szCs w:val="24"/>
        </w:rPr>
        <w:t>mendalam</w:t>
      </w:r>
      <w:proofErr w:type="spellEnd"/>
      <w:r w:rsidR="00447A7A">
        <w:rPr>
          <w:rFonts w:ascii="Times New Roman" w:hAnsi="Times New Roman" w:cs="Times New Roman"/>
          <w:sz w:val="24"/>
          <w:szCs w:val="24"/>
        </w:rPr>
        <w:t xml:space="preserve"> dan </w:t>
      </w:r>
      <w:proofErr w:type="spellStart"/>
      <w:r w:rsidR="00447A7A">
        <w:rPr>
          <w:rFonts w:ascii="Times New Roman" w:hAnsi="Times New Roman" w:cs="Times New Roman"/>
          <w:sz w:val="24"/>
          <w:szCs w:val="24"/>
        </w:rPr>
        <w:t>bentuk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hubungan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makhluk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dengan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Tuhannya</w:t>
      </w:r>
      <w:proofErr w:type="spellEnd"/>
      <w:r w:rsidR="00447A7A">
        <w:rPr>
          <w:rFonts w:ascii="Times New Roman" w:hAnsi="Times New Roman" w:cs="Times New Roman"/>
          <w:sz w:val="24"/>
          <w:szCs w:val="24"/>
        </w:rPr>
        <w:t xml:space="preserve">. Proses </w:t>
      </w:r>
      <w:r w:rsidRPr="002C1EF3">
        <w:rPr>
          <w:rFonts w:ascii="Times New Roman" w:hAnsi="Times New Roman" w:cs="Times New Roman"/>
          <w:i/>
          <w:iCs/>
          <w:sz w:val="24"/>
          <w:szCs w:val="24"/>
        </w:rPr>
        <w:t>Sufi Healing</w:t>
      </w:r>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selain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sebuah</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bentuk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penguatan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relasi</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dengan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tuhan</w:t>
      </w:r>
      <w:proofErr w:type="spellEnd"/>
      <w:r w:rsidR="00447A7A">
        <w:rPr>
          <w:rFonts w:ascii="Times New Roman" w:hAnsi="Times New Roman" w:cs="Times New Roman"/>
          <w:sz w:val="24"/>
          <w:szCs w:val="24"/>
        </w:rPr>
        <w:t xml:space="preserve"> juga </w:t>
      </w:r>
      <w:proofErr w:type="spellStart"/>
      <w:r w:rsidR="00447A7A">
        <w:rPr>
          <w:rFonts w:ascii="Times New Roman" w:hAnsi="Times New Roman" w:cs="Times New Roman"/>
          <w:sz w:val="24"/>
          <w:szCs w:val="24"/>
        </w:rPr>
        <w:t>sebagai</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bentuk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pembiasaan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untuk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menyayangi</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makhluk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ciptaannya</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Hubungan</w:t>
      </w:r>
      <w:proofErr w:type="spellEnd"/>
      <w:r w:rsidR="00447A7A">
        <w:rPr>
          <w:rFonts w:ascii="Times New Roman" w:hAnsi="Times New Roman" w:cs="Times New Roman"/>
          <w:sz w:val="24"/>
          <w:szCs w:val="24"/>
        </w:rPr>
        <w:t xml:space="preserve"> yang </w:t>
      </w:r>
      <w:proofErr w:type="spellStart"/>
      <w:r w:rsidR="00447A7A">
        <w:rPr>
          <w:rFonts w:ascii="Times New Roman" w:hAnsi="Times New Roman" w:cs="Times New Roman"/>
          <w:sz w:val="24"/>
          <w:szCs w:val="24"/>
        </w:rPr>
        <w:t>baik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dengan</w:t>
      </w:r>
      <w:proofErr w:type="spellEnd"/>
      <w:r w:rsidR="00447A7A">
        <w:rPr>
          <w:rFonts w:ascii="Times New Roman" w:hAnsi="Times New Roman" w:cs="Times New Roman"/>
          <w:sz w:val="24"/>
          <w:szCs w:val="24"/>
        </w:rPr>
        <w:t xml:space="preserve"> Tuhan </w:t>
      </w:r>
      <w:proofErr w:type="spellStart"/>
      <w:r w:rsidR="00447A7A">
        <w:rPr>
          <w:rFonts w:ascii="Times New Roman" w:hAnsi="Times New Roman" w:cs="Times New Roman"/>
          <w:sz w:val="24"/>
          <w:szCs w:val="24"/>
        </w:rPr>
        <w:t>akan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berdampak</w:t>
      </w:r>
      <w:proofErr w:type="spellEnd"/>
      <w:r w:rsidR="00447A7A">
        <w:rPr>
          <w:rFonts w:ascii="Times New Roman" w:hAnsi="Times New Roman" w:cs="Times New Roman"/>
          <w:sz w:val="24"/>
          <w:szCs w:val="24"/>
        </w:rPr>
        <w:t xml:space="preserve"> pada </w:t>
      </w:r>
      <w:proofErr w:type="spellStart"/>
      <w:r w:rsidR="00447A7A">
        <w:rPr>
          <w:rFonts w:ascii="Times New Roman" w:hAnsi="Times New Roman" w:cs="Times New Roman"/>
          <w:sz w:val="24"/>
          <w:szCs w:val="24"/>
        </w:rPr>
        <w:t>hubungan</w:t>
      </w:r>
      <w:proofErr w:type="spellEnd"/>
      <w:r w:rsidR="00447A7A">
        <w:rPr>
          <w:rFonts w:ascii="Times New Roman" w:hAnsi="Times New Roman" w:cs="Times New Roman"/>
          <w:sz w:val="24"/>
          <w:szCs w:val="24"/>
        </w:rPr>
        <w:t xml:space="preserve"> yang </w:t>
      </w:r>
      <w:proofErr w:type="spellStart"/>
      <w:r w:rsidR="00447A7A">
        <w:rPr>
          <w:rFonts w:ascii="Times New Roman" w:hAnsi="Times New Roman" w:cs="Times New Roman"/>
          <w:sz w:val="24"/>
          <w:szCs w:val="24"/>
        </w:rPr>
        <w:t>baik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dengan</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manusia</w:t>
      </w:r>
      <w:proofErr w:type="spellEnd"/>
      <w:r w:rsidR="00447A7A">
        <w:rPr>
          <w:rFonts w:ascii="Times New Roman" w:hAnsi="Times New Roman" w:cs="Times New Roman"/>
          <w:sz w:val="24"/>
          <w:szCs w:val="24"/>
        </w:rPr>
        <w:t xml:space="preserve"> dan </w:t>
      </w:r>
      <w:proofErr w:type="spellStart"/>
      <w:r w:rsidR="00447A7A">
        <w:rPr>
          <w:rFonts w:ascii="Times New Roman" w:hAnsi="Times New Roman" w:cs="Times New Roman"/>
          <w:sz w:val="24"/>
          <w:szCs w:val="24"/>
        </w:rPr>
        <w:t>makhluk</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lainnya</w:t>
      </w:r>
      <w:proofErr w:type="spellEnd"/>
      <w:r w:rsidR="00447A7A">
        <w:rPr>
          <w:rFonts w:ascii="Times New Roman" w:hAnsi="Times New Roman" w:cs="Times New Roman"/>
          <w:sz w:val="24"/>
          <w:szCs w:val="24"/>
        </w:rPr>
        <w:t xml:space="preserve"> yang </w:t>
      </w:r>
      <w:proofErr w:type="spellStart"/>
      <w:r w:rsidR="00447A7A">
        <w:rPr>
          <w:rFonts w:ascii="Times New Roman" w:hAnsi="Times New Roman" w:cs="Times New Roman"/>
          <w:sz w:val="24"/>
          <w:szCs w:val="24"/>
        </w:rPr>
        <w:t>didasari</w:t>
      </w:r>
      <w:proofErr w:type="spellEnd"/>
      <w:r w:rsidR="00447A7A">
        <w:rPr>
          <w:rFonts w:ascii="Times New Roman" w:hAnsi="Times New Roman" w:cs="Times New Roman"/>
          <w:sz w:val="24"/>
          <w:szCs w:val="24"/>
        </w:rPr>
        <w:t xml:space="preserve"> oleh rasa </w:t>
      </w:r>
      <w:proofErr w:type="spellStart"/>
      <w:r w:rsidR="00447A7A">
        <w:rPr>
          <w:rFonts w:ascii="Times New Roman" w:hAnsi="Times New Roman" w:cs="Times New Roman"/>
          <w:sz w:val="24"/>
          <w:szCs w:val="24"/>
        </w:rPr>
        <w:t>cinta</w:t>
      </w:r>
      <w:proofErr w:type="spellEnd"/>
      <w:r w:rsidR="00447A7A">
        <w:rPr>
          <w:rFonts w:ascii="Times New Roman" w:hAnsi="Times New Roman" w:cs="Times New Roman"/>
          <w:sz w:val="24"/>
          <w:szCs w:val="24"/>
        </w:rPr>
        <w:t xml:space="preserve"> dan </w:t>
      </w:r>
      <w:proofErr w:type="spellStart"/>
      <w:r w:rsidR="00447A7A">
        <w:rPr>
          <w:rFonts w:ascii="Times New Roman" w:hAnsi="Times New Roman" w:cs="Times New Roman"/>
          <w:sz w:val="24"/>
          <w:szCs w:val="24"/>
        </w:rPr>
        <w:t>kasih</w:t>
      </w:r>
      <w:proofErr w:type="spellEnd"/>
      <w:r w:rsidR="00447A7A">
        <w:rPr>
          <w:rFonts w:ascii="Times New Roman" w:hAnsi="Times New Roman" w:cs="Times New Roman"/>
          <w:sz w:val="24"/>
          <w:szCs w:val="24"/>
        </w:rPr>
        <w:t xml:space="preserve"> </w:t>
      </w:r>
      <w:proofErr w:type="spellStart"/>
      <w:r w:rsidR="00447A7A">
        <w:rPr>
          <w:rFonts w:ascii="Times New Roman" w:hAnsi="Times New Roman" w:cs="Times New Roman"/>
          <w:sz w:val="24"/>
          <w:szCs w:val="24"/>
        </w:rPr>
        <w:t>say</w:t>
      </w:r>
      <w:r w:rsidR="00FB4F19">
        <w:rPr>
          <w:rFonts w:ascii="Times New Roman" w:hAnsi="Times New Roman" w:cs="Times New Roman"/>
          <w:sz w:val="24"/>
          <w:szCs w:val="24"/>
        </w:rPr>
        <w:t>a</w:t>
      </w:r>
      <w:r w:rsidR="00447A7A">
        <w:rPr>
          <w:rFonts w:ascii="Times New Roman" w:hAnsi="Times New Roman" w:cs="Times New Roman"/>
          <w:sz w:val="24"/>
          <w:szCs w:val="24"/>
        </w:rPr>
        <w:t>ng</w:t>
      </w:r>
      <w:proofErr w:type="spellEnd"/>
      <w:r w:rsidR="00447A7A">
        <w:rPr>
          <w:rFonts w:ascii="Times New Roman" w:hAnsi="Times New Roman" w:cs="Times New Roman"/>
          <w:sz w:val="24"/>
          <w:szCs w:val="24"/>
        </w:rPr>
        <w:t>.</w:t>
      </w:r>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Dengan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demikian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orientasi</w:t>
      </w:r>
      <w:proofErr w:type="spellEnd"/>
      <w:r w:rsidR="00FB4F19">
        <w:rPr>
          <w:rFonts w:ascii="Times New Roman" w:hAnsi="Times New Roman" w:cs="Times New Roman"/>
          <w:sz w:val="24"/>
          <w:szCs w:val="24"/>
        </w:rPr>
        <w:t xml:space="preserve"> </w:t>
      </w:r>
      <w:r w:rsidRPr="002C1EF3">
        <w:rPr>
          <w:rFonts w:ascii="Times New Roman" w:hAnsi="Times New Roman" w:cs="Times New Roman"/>
          <w:i/>
          <w:iCs/>
          <w:sz w:val="24"/>
          <w:szCs w:val="24"/>
        </w:rPr>
        <w:t xml:space="preserve">Sufi </w:t>
      </w:r>
      <w:r w:rsidRPr="002C1EF3">
        <w:rPr>
          <w:rFonts w:ascii="Times New Roman" w:hAnsi="Times New Roman" w:cs="Times New Roman"/>
          <w:i/>
          <w:iCs/>
          <w:sz w:val="24"/>
          <w:szCs w:val="24"/>
        </w:rPr>
        <w:lastRenderedPageBreak/>
        <w:t>Healing</w:t>
      </w:r>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bukan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hanya</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sekedar</w:t>
      </w:r>
      <w:proofErr w:type="spellEnd"/>
      <w:r w:rsidR="00FB4F19">
        <w:rPr>
          <w:rFonts w:ascii="Times New Roman" w:hAnsi="Times New Roman" w:cs="Times New Roman"/>
          <w:sz w:val="24"/>
          <w:szCs w:val="24"/>
        </w:rPr>
        <w:t xml:space="preserve"> ritual </w:t>
      </w:r>
      <w:proofErr w:type="spellStart"/>
      <w:r w:rsidR="00FB4F19">
        <w:rPr>
          <w:rFonts w:ascii="Times New Roman" w:hAnsi="Times New Roman" w:cs="Times New Roman"/>
          <w:sz w:val="24"/>
          <w:szCs w:val="24"/>
        </w:rPr>
        <w:t>untuk</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menguatkan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keimanan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tetapi</w:t>
      </w:r>
      <w:proofErr w:type="spellEnd"/>
      <w:r w:rsidR="00FB4F19">
        <w:rPr>
          <w:rFonts w:ascii="Times New Roman" w:hAnsi="Times New Roman" w:cs="Times New Roman"/>
          <w:sz w:val="24"/>
          <w:szCs w:val="24"/>
        </w:rPr>
        <w:t xml:space="preserve"> juga </w:t>
      </w:r>
      <w:proofErr w:type="spellStart"/>
      <w:r w:rsidR="00FB4F19">
        <w:rPr>
          <w:rFonts w:ascii="Times New Roman" w:hAnsi="Times New Roman" w:cs="Times New Roman"/>
          <w:sz w:val="24"/>
          <w:szCs w:val="24"/>
        </w:rPr>
        <w:t>memiliki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orientasi</w:t>
      </w:r>
      <w:proofErr w:type="spellEnd"/>
      <w:r w:rsidR="00FB4F19">
        <w:rPr>
          <w:rFonts w:ascii="Times New Roman" w:hAnsi="Times New Roman" w:cs="Times New Roman"/>
          <w:sz w:val="24"/>
          <w:szCs w:val="24"/>
        </w:rPr>
        <w:t xml:space="preserve"> </w:t>
      </w:r>
      <w:proofErr w:type="spellStart"/>
      <w:r w:rsidR="00B75672">
        <w:rPr>
          <w:rFonts w:ascii="Times New Roman" w:hAnsi="Times New Roman" w:cs="Times New Roman"/>
          <w:sz w:val="24"/>
          <w:szCs w:val="24"/>
        </w:rPr>
        <w:t>k</w:t>
      </w:r>
      <w:r w:rsidR="00FB4F19">
        <w:rPr>
          <w:rFonts w:ascii="Times New Roman" w:hAnsi="Times New Roman" w:cs="Times New Roman"/>
          <w:sz w:val="24"/>
          <w:szCs w:val="24"/>
        </w:rPr>
        <w:t>esehatan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lahir</w:t>
      </w:r>
      <w:proofErr w:type="spellEnd"/>
      <w:r w:rsidR="00FB4F19">
        <w:rPr>
          <w:rFonts w:ascii="Times New Roman" w:hAnsi="Times New Roman" w:cs="Times New Roman"/>
          <w:sz w:val="24"/>
          <w:szCs w:val="24"/>
        </w:rPr>
        <w:t xml:space="preserve"> dan </w:t>
      </w:r>
      <w:proofErr w:type="spellStart"/>
      <w:r w:rsidR="00FB4F19">
        <w:rPr>
          <w:rFonts w:ascii="Times New Roman" w:hAnsi="Times New Roman" w:cs="Times New Roman"/>
          <w:sz w:val="24"/>
          <w:szCs w:val="24"/>
        </w:rPr>
        <w:t>batin</w:t>
      </w:r>
      <w:proofErr w:type="spellEnd"/>
      <w:r w:rsidR="00F73313">
        <w:rPr>
          <w:rFonts w:ascii="Times New Roman" w:hAnsi="Times New Roman" w:cs="Times New Roman"/>
          <w:sz w:val="24"/>
          <w:szCs w:val="24"/>
        </w:rPr>
        <w:t xml:space="preserve"> (</w:t>
      </w:r>
      <w:proofErr w:type="spellStart"/>
      <w:r w:rsidR="00F73313">
        <w:rPr>
          <w:rFonts w:ascii="Times New Roman" w:hAnsi="Times New Roman" w:cs="Times New Roman"/>
          <w:sz w:val="24"/>
          <w:szCs w:val="24"/>
        </w:rPr>
        <w:t>Mulyati</w:t>
      </w:r>
      <w:proofErr w:type="spellEnd"/>
      <w:r w:rsidR="00F73313">
        <w:rPr>
          <w:rFonts w:ascii="Times New Roman" w:hAnsi="Times New Roman" w:cs="Times New Roman"/>
          <w:sz w:val="24"/>
          <w:szCs w:val="24"/>
        </w:rPr>
        <w:t>, 2010)</w:t>
      </w:r>
      <w:r w:rsidR="00FB4F19">
        <w:rPr>
          <w:rFonts w:ascii="Times New Roman" w:hAnsi="Times New Roman" w:cs="Times New Roman"/>
          <w:sz w:val="24"/>
          <w:szCs w:val="24"/>
        </w:rPr>
        <w:t xml:space="preserve">. </w:t>
      </w:r>
    </w:p>
    <w:p w14:paraId="61598435" w14:textId="0FA16593" w:rsidR="00447A7A" w:rsidRDefault="00F111A3" w:rsidP="001C7E4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Frager (2014)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sufi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jasmani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batin</w:t>
      </w:r>
      <w:proofErr w:type="spellEnd"/>
      <w:r>
        <w:rPr>
          <w:rFonts w:ascii="Times New Roman" w:hAnsi="Times New Roman" w:cs="Times New Roman"/>
          <w:sz w:val="24"/>
          <w:szCs w:val="24"/>
        </w:rPr>
        <w:t xml:space="preserve">. </w:t>
      </w:r>
      <w:r w:rsidR="00FB4F19">
        <w:rPr>
          <w:rFonts w:ascii="Times New Roman" w:hAnsi="Times New Roman" w:cs="Times New Roman"/>
          <w:sz w:val="24"/>
          <w:szCs w:val="24"/>
        </w:rPr>
        <w:t xml:space="preserve">Ritual </w:t>
      </w:r>
      <w:r w:rsidR="002C1EF3" w:rsidRPr="002C1EF3">
        <w:rPr>
          <w:rFonts w:ascii="Times New Roman" w:hAnsi="Times New Roman" w:cs="Times New Roman"/>
          <w:i/>
          <w:iCs/>
          <w:sz w:val="24"/>
          <w:szCs w:val="24"/>
        </w:rPr>
        <w:t>Sufi Healing</w:t>
      </w:r>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sebagai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pengobatan</w:t>
      </w:r>
      <w:proofErr w:type="spellEnd"/>
      <w:r w:rsidR="00FB4F19">
        <w:rPr>
          <w:rFonts w:ascii="Times New Roman" w:hAnsi="Times New Roman" w:cs="Times New Roman"/>
          <w:sz w:val="24"/>
          <w:szCs w:val="24"/>
        </w:rPr>
        <w:t xml:space="preserve"> non </w:t>
      </w:r>
      <w:proofErr w:type="spellStart"/>
      <w:r w:rsidR="00FB4F19">
        <w:rPr>
          <w:rFonts w:ascii="Times New Roman" w:hAnsi="Times New Roman" w:cs="Times New Roman"/>
          <w:sz w:val="24"/>
          <w:szCs w:val="24"/>
        </w:rPr>
        <w:t>medis</w:t>
      </w:r>
      <w:proofErr w:type="spellEnd"/>
      <w:r w:rsidR="00FB4F19">
        <w:rPr>
          <w:rFonts w:ascii="Times New Roman" w:hAnsi="Times New Roman" w:cs="Times New Roman"/>
          <w:sz w:val="24"/>
          <w:szCs w:val="24"/>
        </w:rPr>
        <w:t xml:space="preserve"> yang </w:t>
      </w:r>
      <w:proofErr w:type="spellStart"/>
      <w:r w:rsidR="00FB4F19">
        <w:rPr>
          <w:rFonts w:ascii="Times New Roman" w:hAnsi="Times New Roman" w:cs="Times New Roman"/>
          <w:sz w:val="24"/>
          <w:szCs w:val="24"/>
        </w:rPr>
        <w:t>dapat</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memperbaiki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karakter</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atau</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jiwa</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manusia</w:t>
      </w:r>
      <w:proofErr w:type="spellEnd"/>
      <w:r w:rsidR="00B75672">
        <w:rPr>
          <w:rFonts w:ascii="Times New Roman" w:hAnsi="Times New Roman" w:cs="Times New Roman"/>
          <w:sz w:val="24"/>
          <w:szCs w:val="24"/>
        </w:rPr>
        <w:t xml:space="preserve"> (</w:t>
      </w:r>
      <w:proofErr w:type="spellStart"/>
      <w:r w:rsidR="00B75672">
        <w:rPr>
          <w:rFonts w:ascii="Times New Roman" w:hAnsi="Times New Roman" w:cs="Times New Roman"/>
          <w:sz w:val="24"/>
          <w:szCs w:val="24"/>
        </w:rPr>
        <w:t>Subandi</w:t>
      </w:r>
      <w:proofErr w:type="spellEnd"/>
      <w:r w:rsidR="00B75672">
        <w:rPr>
          <w:rFonts w:ascii="Times New Roman" w:hAnsi="Times New Roman" w:cs="Times New Roman"/>
          <w:sz w:val="24"/>
          <w:szCs w:val="24"/>
        </w:rPr>
        <w:t>, 2022)</w:t>
      </w:r>
      <w:r w:rsidR="00FB4F19">
        <w:rPr>
          <w:rFonts w:ascii="Times New Roman" w:hAnsi="Times New Roman" w:cs="Times New Roman"/>
          <w:sz w:val="24"/>
          <w:szCs w:val="24"/>
        </w:rPr>
        <w:t xml:space="preserve">. Ritual </w:t>
      </w:r>
      <w:proofErr w:type="spellStart"/>
      <w:r w:rsidR="00FB4F19">
        <w:rPr>
          <w:rFonts w:ascii="Times New Roman" w:hAnsi="Times New Roman" w:cs="Times New Roman"/>
          <w:sz w:val="24"/>
          <w:szCs w:val="24"/>
        </w:rPr>
        <w:t>ini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memiliki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landasan</w:t>
      </w:r>
      <w:proofErr w:type="spellEnd"/>
      <w:r w:rsidR="00FB4F19">
        <w:rPr>
          <w:rFonts w:ascii="Times New Roman" w:hAnsi="Times New Roman" w:cs="Times New Roman"/>
          <w:sz w:val="24"/>
          <w:szCs w:val="24"/>
        </w:rPr>
        <w:t xml:space="preserve"> yang </w:t>
      </w:r>
      <w:proofErr w:type="spellStart"/>
      <w:r w:rsidR="00FB4F19">
        <w:rPr>
          <w:rFonts w:ascii="Times New Roman" w:hAnsi="Times New Roman" w:cs="Times New Roman"/>
          <w:sz w:val="24"/>
          <w:szCs w:val="24"/>
        </w:rPr>
        <w:t>kuat</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bersumber</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dari</w:t>
      </w:r>
      <w:proofErr w:type="spellEnd"/>
      <w:r w:rsidR="00FB4F19">
        <w:rPr>
          <w:rFonts w:ascii="Times New Roman" w:hAnsi="Times New Roman" w:cs="Times New Roman"/>
          <w:sz w:val="24"/>
          <w:szCs w:val="24"/>
        </w:rPr>
        <w:t xml:space="preserve"> Al Quran dan </w:t>
      </w:r>
      <w:proofErr w:type="spellStart"/>
      <w:r w:rsidR="00FB4F19">
        <w:rPr>
          <w:rFonts w:ascii="Times New Roman" w:hAnsi="Times New Roman" w:cs="Times New Roman"/>
          <w:sz w:val="24"/>
          <w:szCs w:val="24"/>
        </w:rPr>
        <w:t>Hadist</w:t>
      </w:r>
      <w:proofErr w:type="spellEnd"/>
      <w:r w:rsidR="00FB4F19">
        <w:rPr>
          <w:rFonts w:ascii="Times New Roman" w:hAnsi="Times New Roman" w:cs="Times New Roman"/>
          <w:sz w:val="24"/>
          <w:szCs w:val="24"/>
        </w:rPr>
        <w:t xml:space="preserve"> Nabi Saw. Model </w:t>
      </w:r>
      <w:r w:rsidR="002C1EF3" w:rsidRPr="002C1EF3">
        <w:rPr>
          <w:rFonts w:ascii="Times New Roman" w:hAnsi="Times New Roman" w:cs="Times New Roman"/>
          <w:i/>
          <w:iCs/>
          <w:sz w:val="24"/>
          <w:szCs w:val="24"/>
        </w:rPr>
        <w:t>Sufi Healing</w:t>
      </w:r>
      <w:r w:rsidR="00447A7A">
        <w:rPr>
          <w:rFonts w:ascii="Times New Roman" w:hAnsi="Times New Roman" w:cs="Times New Roman"/>
          <w:sz w:val="24"/>
          <w:szCs w:val="24"/>
        </w:rPr>
        <w:t xml:space="preserve"> </w:t>
      </w:r>
      <w:r w:rsidR="00FB4F19">
        <w:rPr>
          <w:rFonts w:ascii="Times New Roman" w:hAnsi="Times New Roman" w:cs="Times New Roman"/>
          <w:sz w:val="24"/>
          <w:szCs w:val="24"/>
        </w:rPr>
        <w:t xml:space="preserve">yang </w:t>
      </w:r>
      <w:proofErr w:type="spellStart"/>
      <w:r w:rsidR="00FB4F19">
        <w:rPr>
          <w:rFonts w:ascii="Times New Roman" w:hAnsi="Times New Roman" w:cs="Times New Roman"/>
          <w:sz w:val="24"/>
          <w:szCs w:val="24"/>
        </w:rPr>
        <w:t>dikembangkan</w:t>
      </w:r>
      <w:proofErr w:type="spellEnd"/>
      <w:r w:rsidR="00FB4F19">
        <w:rPr>
          <w:rFonts w:ascii="Times New Roman" w:hAnsi="Times New Roman" w:cs="Times New Roman"/>
          <w:sz w:val="24"/>
          <w:szCs w:val="24"/>
        </w:rPr>
        <w:t xml:space="preserve"> di </w:t>
      </w:r>
      <w:proofErr w:type="spellStart"/>
      <w:r w:rsidR="00FB4F19">
        <w:rPr>
          <w:rFonts w:ascii="Times New Roman" w:hAnsi="Times New Roman" w:cs="Times New Roman"/>
          <w:sz w:val="24"/>
          <w:szCs w:val="24"/>
        </w:rPr>
        <w:t>Pondok</w:t>
      </w:r>
      <w:proofErr w:type="spellEnd"/>
      <w:r w:rsidR="00FB4F19">
        <w:rPr>
          <w:rFonts w:ascii="Times New Roman" w:hAnsi="Times New Roman" w:cs="Times New Roman"/>
          <w:sz w:val="24"/>
          <w:szCs w:val="24"/>
        </w:rPr>
        <w:t xml:space="preserve"> In</w:t>
      </w:r>
      <w:r w:rsidR="00965EF3">
        <w:rPr>
          <w:rFonts w:ascii="Times New Roman" w:hAnsi="Times New Roman" w:cs="Times New Roman"/>
          <w:sz w:val="24"/>
          <w:szCs w:val="24"/>
        </w:rPr>
        <w:t>a</w:t>
      </w:r>
      <w:r w:rsidR="00FB4F19">
        <w:rPr>
          <w:rFonts w:ascii="Times New Roman" w:hAnsi="Times New Roman" w:cs="Times New Roman"/>
          <w:sz w:val="24"/>
          <w:szCs w:val="24"/>
        </w:rPr>
        <w:t xml:space="preserve">bah </w:t>
      </w:r>
      <w:proofErr w:type="spellStart"/>
      <w:r w:rsidR="00FB4F19">
        <w:rPr>
          <w:rFonts w:ascii="Times New Roman" w:hAnsi="Times New Roman" w:cs="Times New Roman"/>
          <w:sz w:val="24"/>
          <w:szCs w:val="24"/>
        </w:rPr>
        <w:t>merupakan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sebagai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u</w:t>
      </w:r>
      <w:r w:rsidR="00B75672">
        <w:rPr>
          <w:rFonts w:ascii="Times New Roman" w:hAnsi="Times New Roman" w:cs="Times New Roman"/>
          <w:sz w:val="24"/>
          <w:szCs w:val="24"/>
        </w:rPr>
        <w:t>pa</w:t>
      </w:r>
      <w:r w:rsidR="00FB4F19">
        <w:rPr>
          <w:rFonts w:ascii="Times New Roman" w:hAnsi="Times New Roman" w:cs="Times New Roman"/>
          <w:sz w:val="24"/>
          <w:szCs w:val="24"/>
        </w:rPr>
        <w:t>ya</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untuk</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membiasakan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selalu</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taat</w:t>
      </w:r>
      <w:proofErr w:type="spellEnd"/>
      <w:r w:rsidR="00FB4F19">
        <w:rPr>
          <w:rFonts w:ascii="Times New Roman" w:hAnsi="Times New Roman" w:cs="Times New Roman"/>
          <w:sz w:val="24"/>
          <w:szCs w:val="24"/>
        </w:rPr>
        <w:t xml:space="preserve"> dan </w:t>
      </w:r>
      <w:proofErr w:type="spellStart"/>
      <w:r w:rsidR="00FB4F19">
        <w:rPr>
          <w:rFonts w:ascii="Times New Roman" w:hAnsi="Times New Roman" w:cs="Times New Roman"/>
          <w:sz w:val="24"/>
          <w:szCs w:val="24"/>
        </w:rPr>
        <w:t>patuh</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terhadap</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perintah</w:t>
      </w:r>
      <w:proofErr w:type="spellEnd"/>
      <w:r w:rsidR="00FB4F19">
        <w:rPr>
          <w:rFonts w:ascii="Times New Roman" w:hAnsi="Times New Roman" w:cs="Times New Roman"/>
          <w:sz w:val="24"/>
          <w:szCs w:val="24"/>
        </w:rPr>
        <w:t xml:space="preserve"> Tuhan. Dasar </w:t>
      </w:r>
      <w:proofErr w:type="spellStart"/>
      <w:r w:rsidR="00FB4F19">
        <w:rPr>
          <w:rFonts w:ascii="Times New Roman" w:hAnsi="Times New Roman" w:cs="Times New Roman"/>
          <w:sz w:val="24"/>
          <w:szCs w:val="24"/>
        </w:rPr>
        <w:t>pelaksanaan</w:t>
      </w:r>
      <w:proofErr w:type="spellEnd"/>
      <w:r w:rsidR="00FB4F19">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mengedepankan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aspek</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syariat</w:t>
      </w:r>
      <w:proofErr w:type="spellEnd"/>
      <w:r w:rsidR="00FB4F19">
        <w:rPr>
          <w:rFonts w:ascii="Times New Roman" w:hAnsi="Times New Roman" w:cs="Times New Roman"/>
          <w:sz w:val="24"/>
          <w:szCs w:val="24"/>
        </w:rPr>
        <w:t xml:space="preserve"> dan </w:t>
      </w:r>
      <w:proofErr w:type="spellStart"/>
      <w:r w:rsidR="00FB4F19">
        <w:rPr>
          <w:rFonts w:ascii="Times New Roman" w:hAnsi="Times New Roman" w:cs="Times New Roman"/>
          <w:sz w:val="24"/>
          <w:szCs w:val="24"/>
        </w:rPr>
        <w:t>hakikat</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serta</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tidak</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kelua</w:t>
      </w:r>
      <w:r w:rsidR="00D34850">
        <w:rPr>
          <w:rFonts w:ascii="Times New Roman" w:hAnsi="Times New Roman" w:cs="Times New Roman"/>
          <w:sz w:val="24"/>
          <w:szCs w:val="24"/>
        </w:rPr>
        <w:t>r</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dari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ajaran</w:t>
      </w:r>
      <w:proofErr w:type="spellEnd"/>
      <w:r w:rsidR="00FB4F19">
        <w:rPr>
          <w:rFonts w:ascii="Times New Roman" w:hAnsi="Times New Roman" w:cs="Times New Roman"/>
          <w:sz w:val="24"/>
          <w:szCs w:val="24"/>
        </w:rPr>
        <w:t xml:space="preserve"> dan </w:t>
      </w:r>
      <w:proofErr w:type="spellStart"/>
      <w:r w:rsidR="00FB4F19">
        <w:rPr>
          <w:rFonts w:ascii="Times New Roman" w:hAnsi="Times New Roman" w:cs="Times New Roman"/>
          <w:sz w:val="24"/>
          <w:szCs w:val="24"/>
        </w:rPr>
        <w:t>nilai</w:t>
      </w:r>
      <w:proofErr w:type="spellEnd"/>
      <w:r w:rsidR="00FB4F19">
        <w:rPr>
          <w:rFonts w:ascii="Times New Roman" w:hAnsi="Times New Roman" w:cs="Times New Roman"/>
          <w:sz w:val="24"/>
          <w:szCs w:val="24"/>
        </w:rPr>
        <w:t xml:space="preserve"> tauhid Islam. Model ritual </w:t>
      </w:r>
      <w:proofErr w:type="spellStart"/>
      <w:r w:rsidR="00FB4F19">
        <w:rPr>
          <w:rFonts w:ascii="Times New Roman" w:hAnsi="Times New Roman" w:cs="Times New Roman"/>
          <w:sz w:val="24"/>
          <w:szCs w:val="24"/>
        </w:rPr>
        <w:t>sufi</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helaing</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sudah</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telah</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bermanfaat</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bagi</w:t>
      </w:r>
      <w:proofErr w:type="spellEnd"/>
      <w:r w:rsidR="00FB4F19">
        <w:rPr>
          <w:rFonts w:ascii="Times New Roman" w:hAnsi="Times New Roman" w:cs="Times New Roman"/>
          <w:sz w:val="24"/>
          <w:szCs w:val="24"/>
        </w:rPr>
        <w:t xml:space="preserve"> korban </w:t>
      </w:r>
      <w:proofErr w:type="spellStart"/>
      <w:r w:rsidR="00FB4F19">
        <w:rPr>
          <w:rFonts w:ascii="Times New Roman" w:hAnsi="Times New Roman" w:cs="Times New Roman"/>
          <w:sz w:val="24"/>
          <w:szCs w:val="24"/>
        </w:rPr>
        <w:t>narkoba</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sebagimna</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dilaksanakan</w:t>
      </w:r>
      <w:proofErr w:type="spellEnd"/>
      <w:r w:rsidR="00FB4F19">
        <w:rPr>
          <w:rFonts w:ascii="Times New Roman" w:hAnsi="Times New Roman" w:cs="Times New Roman"/>
          <w:sz w:val="24"/>
          <w:szCs w:val="24"/>
        </w:rPr>
        <w:t xml:space="preserve"> di </w:t>
      </w:r>
      <w:r w:rsidR="003E5D7F">
        <w:rPr>
          <w:rFonts w:ascii="Times New Roman" w:hAnsi="Times New Roman" w:cs="Times New Roman"/>
          <w:sz w:val="24"/>
          <w:szCs w:val="24"/>
        </w:rPr>
        <w:t xml:space="preserve">Inabah </w:t>
      </w:r>
      <w:proofErr w:type="spellStart"/>
      <w:r w:rsidR="003E5D7F">
        <w:rPr>
          <w:rFonts w:ascii="Times New Roman" w:hAnsi="Times New Roman" w:cs="Times New Roman"/>
          <w:sz w:val="24"/>
          <w:szCs w:val="24"/>
        </w:rPr>
        <w:t>Pondok</w:t>
      </w:r>
      <w:proofErr w:type="spellEnd"/>
      <w:r w:rsidR="003E5D7F">
        <w:rPr>
          <w:rFonts w:ascii="Times New Roman" w:hAnsi="Times New Roman" w:cs="Times New Roman"/>
          <w:sz w:val="24"/>
          <w:szCs w:val="24"/>
        </w:rPr>
        <w:t xml:space="preserve"> </w:t>
      </w:r>
      <w:proofErr w:type="spellStart"/>
      <w:r w:rsidR="003E5D7F">
        <w:rPr>
          <w:rFonts w:ascii="Times New Roman" w:hAnsi="Times New Roman" w:cs="Times New Roman"/>
          <w:sz w:val="24"/>
          <w:szCs w:val="24"/>
        </w:rPr>
        <w:t>Pesantren</w:t>
      </w:r>
      <w:proofErr w:type="spellEnd"/>
      <w:r w:rsidR="003E5D7F">
        <w:rPr>
          <w:rFonts w:ascii="Times New Roman" w:hAnsi="Times New Roman" w:cs="Times New Roman"/>
          <w:sz w:val="24"/>
          <w:szCs w:val="24"/>
        </w:rPr>
        <w:t xml:space="preserve"> </w:t>
      </w:r>
      <w:proofErr w:type="spellStart"/>
      <w:r w:rsidR="003E5D7F">
        <w:rPr>
          <w:rFonts w:ascii="Times New Roman" w:hAnsi="Times New Roman" w:cs="Times New Roman"/>
          <w:sz w:val="24"/>
          <w:szCs w:val="24"/>
        </w:rPr>
        <w:t>Suryalaya</w:t>
      </w:r>
      <w:proofErr w:type="spellEnd"/>
      <w:r w:rsidR="003E5D7F">
        <w:rPr>
          <w:rFonts w:ascii="Times New Roman" w:hAnsi="Times New Roman" w:cs="Times New Roman"/>
          <w:sz w:val="24"/>
          <w:szCs w:val="24"/>
        </w:rPr>
        <w:t xml:space="preserve"> </w:t>
      </w:r>
      <w:proofErr w:type="spellStart"/>
      <w:r w:rsidR="003E5D7F">
        <w:rPr>
          <w:rFonts w:ascii="Times New Roman" w:hAnsi="Times New Roman" w:cs="Times New Roman"/>
          <w:sz w:val="24"/>
          <w:szCs w:val="24"/>
        </w:rPr>
        <w:t>terhadap</w:t>
      </w:r>
      <w:proofErr w:type="spellEnd"/>
      <w:r w:rsidR="003E5D7F">
        <w:rPr>
          <w:rFonts w:ascii="Times New Roman" w:hAnsi="Times New Roman" w:cs="Times New Roman"/>
          <w:sz w:val="24"/>
          <w:szCs w:val="24"/>
        </w:rPr>
        <w:t xml:space="preserve"> </w:t>
      </w:r>
      <w:proofErr w:type="spellStart"/>
      <w:r w:rsidR="003E5D7F">
        <w:rPr>
          <w:rFonts w:ascii="Times New Roman" w:hAnsi="Times New Roman" w:cs="Times New Roman"/>
          <w:sz w:val="24"/>
          <w:szCs w:val="24"/>
        </w:rPr>
        <w:t>emosional</w:t>
      </w:r>
      <w:proofErr w:type="spellEnd"/>
      <w:r w:rsidR="003E5D7F">
        <w:rPr>
          <w:rFonts w:ascii="Times New Roman" w:hAnsi="Times New Roman" w:cs="Times New Roman"/>
          <w:sz w:val="24"/>
          <w:szCs w:val="24"/>
        </w:rPr>
        <w:t xml:space="preserve"> dan Kesehatan mental para korban </w:t>
      </w:r>
      <w:proofErr w:type="spellStart"/>
      <w:r w:rsidR="003E5D7F">
        <w:rPr>
          <w:rFonts w:ascii="Times New Roman" w:hAnsi="Times New Roman" w:cs="Times New Roman"/>
          <w:sz w:val="24"/>
          <w:szCs w:val="24"/>
        </w:rPr>
        <w:t>kenakalan</w:t>
      </w:r>
      <w:proofErr w:type="spellEnd"/>
      <w:r w:rsidR="003E5D7F">
        <w:rPr>
          <w:rFonts w:ascii="Times New Roman" w:hAnsi="Times New Roman" w:cs="Times New Roman"/>
          <w:sz w:val="24"/>
          <w:szCs w:val="24"/>
        </w:rPr>
        <w:t xml:space="preserve"> </w:t>
      </w:r>
      <w:proofErr w:type="spellStart"/>
      <w:r w:rsidR="003E5D7F">
        <w:rPr>
          <w:rFonts w:ascii="Times New Roman" w:hAnsi="Times New Roman" w:cs="Times New Roman"/>
          <w:sz w:val="24"/>
          <w:szCs w:val="24"/>
        </w:rPr>
        <w:t>remaja</w:t>
      </w:r>
      <w:proofErr w:type="spellEnd"/>
      <w:r w:rsidR="003E5D7F">
        <w:rPr>
          <w:rFonts w:ascii="Times New Roman" w:hAnsi="Times New Roman" w:cs="Times New Roman"/>
          <w:sz w:val="24"/>
          <w:szCs w:val="24"/>
        </w:rPr>
        <w:t xml:space="preserve">. </w:t>
      </w:r>
      <w:r w:rsidR="00FB4F19">
        <w:rPr>
          <w:rFonts w:ascii="Times New Roman" w:hAnsi="Times New Roman" w:cs="Times New Roman"/>
          <w:sz w:val="24"/>
          <w:szCs w:val="24"/>
        </w:rPr>
        <w:t xml:space="preserve">Selain </w:t>
      </w:r>
      <w:proofErr w:type="spellStart"/>
      <w:r w:rsidR="00FB4F19">
        <w:rPr>
          <w:rFonts w:ascii="Times New Roman" w:hAnsi="Times New Roman" w:cs="Times New Roman"/>
          <w:sz w:val="24"/>
          <w:szCs w:val="24"/>
        </w:rPr>
        <w:t>itu</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implementasi</w:t>
      </w:r>
      <w:proofErr w:type="spellEnd"/>
      <w:r w:rsidR="00FB4F19">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mendorong</w:t>
      </w:r>
      <w:proofErr w:type="spellEnd"/>
      <w:r w:rsidR="00FB4F19">
        <w:rPr>
          <w:rFonts w:ascii="Times New Roman" w:hAnsi="Times New Roman" w:cs="Times New Roman"/>
          <w:sz w:val="24"/>
          <w:szCs w:val="24"/>
        </w:rPr>
        <w:t xml:space="preserve"> para </w:t>
      </w:r>
      <w:proofErr w:type="spellStart"/>
      <w:r w:rsidR="00FB4F19">
        <w:rPr>
          <w:rFonts w:ascii="Times New Roman" w:hAnsi="Times New Roman" w:cs="Times New Roman"/>
          <w:sz w:val="24"/>
          <w:szCs w:val="24"/>
        </w:rPr>
        <w:t>pelaku</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kenakalan</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remaja</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untuk</w:t>
      </w:r>
      <w:proofErr w:type="spellEnd"/>
      <w:r w:rsidR="00FB4F19">
        <w:rPr>
          <w:rFonts w:ascii="Times New Roman" w:hAnsi="Times New Roman" w:cs="Times New Roman"/>
          <w:sz w:val="24"/>
          <w:szCs w:val="24"/>
        </w:rPr>
        <w:t xml:space="preserve"> </w:t>
      </w:r>
      <w:proofErr w:type="spellStart"/>
      <w:r w:rsidR="00FB4F19">
        <w:rPr>
          <w:rFonts w:ascii="Times New Roman" w:hAnsi="Times New Roman" w:cs="Times New Roman"/>
          <w:sz w:val="24"/>
          <w:szCs w:val="24"/>
        </w:rPr>
        <w:t>belajar</w:t>
      </w:r>
      <w:proofErr w:type="spellEnd"/>
      <w:r w:rsidR="00FB4F19">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mendekatkan</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diri</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kepada</w:t>
      </w:r>
      <w:proofErr w:type="spellEnd"/>
      <w:r w:rsidR="008770B6">
        <w:rPr>
          <w:rFonts w:ascii="Times New Roman" w:hAnsi="Times New Roman" w:cs="Times New Roman"/>
          <w:sz w:val="24"/>
          <w:szCs w:val="24"/>
        </w:rPr>
        <w:t xml:space="preserve"> Allah. </w:t>
      </w:r>
      <w:proofErr w:type="spellStart"/>
      <w:r w:rsidR="008770B6">
        <w:rPr>
          <w:rFonts w:ascii="Times New Roman" w:hAnsi="Times New Roman" w:cs="Times New Roman"/>
          <w:sz w:val="24"/>
          <w:szCs w:val="24"/>
        </w:rPr>
        <w:t>Dengan</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demikian</w:t>
      </w:r>
      <w:proofErr w:type="spellEnd"/>
      <w:r w:rsidR="008770B6">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merupakan</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sebuah</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upaya</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untuk</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mengembalikan</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manusia</w:t>
      </w:r>
      <w:proofErr w:type="spellEnd"/>
      <w:r w:rsidR="008770B6">
        <w:rPr>
          <w:rFonts w:ascii="Times New Roman" w:hAnsi="Times New Roman" w:cs="Times New Roman"/>
          <w:sz w:val="24"/>
          <w:szCs w:val="24"/>
        </w:rPr>
        <w:t xml:space="preserve"> agar </w:t>
      </w:r>
      <w:proofErr w:type="spellStart"/>
      <w:r w:rsidR="008770B6">
        <w:rPr>
          <w:rFonts w:ascii="Times New Roman" w:hAnsi="Times New Roman" w:cs="Times New Roman"/>
          <w:sz w:val="24"/>
          <w:szCs w:val="24"/>
        </w:rPr>
        <w:t>selalu</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taat</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kepada</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Tuhannya</w:t>
      </w:r>
      <w:proofErr w:type="spellEnd"/>
      <w:r w:rsidR="008770B6">
        <w:rPr>
          <w:rFonts w:ascii="Times New Roman" w:hAnsi="Times New Roman" w:cs="Times New Roman"/>
          <w:sz w:val="24"/>
          <w:szCs w:val="24"/>
        </w:rPr>
        <w:t xml:space="preserve"> dan </w:t>
      </w:r>
      <w:proofErr w:type="spellStart"/>
      <w:r w:rsidR="008770B6">
        <w:rPr>
          <w:rFonts w:ascii="Times New Roman" w:hAnsi="Times New Roman" w:cs="Times New Roman"/>
          <w:sz w:val="24"/>
          <w:szCs w:val="24"/>
        </w:rPr>
        <w:t>berbuat</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baik</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kepada</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sesam</w:t>
      </w:r>
      <w:r w:rsidR="00B75672">
        <w:rPr>
          <w:rFonts w:ascii="Times New Roman" w:hAnsi="Times New Roman" w:cs="Times New Roman"/>
          <w:sz w:val="24"/>
          <w:szCs w:val="24"/>
        </w:rPr>
        <w:t>a</w:t>
      </w:r>
      <w:proofErr w:type="spellEnd"/>
      <w:r w:rsidR="008770B6">
        <w:rPr>
          <w:rFonts w:ascii="Times New Roman" w:hAnsi="Times New Roman" w:cs="Times New Roman"/>
          <w:sz w:val="24"/>
          <w:szCs w:val="24"/>
        </w:rPr>
        <w:t xml:space="preserve"> </w:t>
      </w:r>
      <w:proofErr w:type="spellStart"/>
      <w:r w:rsidR="008770B6">
        <w:rPr>
          <w:rFonts w:ascii="Times New Roman" w:hAnsi="Times New Roman" w:cs="Times New Roman"/>
          <w:sz w:val="24"/>
          <w:szCs w:val="24"/>
        </w:rPr>
        <w:t>makhluk</w:t>
      </w:r>
      <w:proofErr w:type="spellEnd"/>
      <w:r w:rsidR="00B75672">
        <w:rPr>
          <w:rFonts w:ascii="Times New Roman" w:hAnsi="Times New Roman" w:cs="Times New Roman"/>
          <w:sz w:val="24"/>
          <w:szCs w:val="24"/>
        </w:rPr>
        <w:t xml:space="preserve"> </w:t>
      </w:r>
      <w:r w:rsidR="00B75672">
        <w:rPr>
          <w:rFonts w:ascii="Times New Roman" w:hAnsi="Times New Roman" w:cs="Times New Roman"/>
          <w:sz w:val="24"/>
          <w:szCs w:val="24"/>
        </w:rPr>
        <w:fldChar w:fldCharType="begin" w:fldLock="1"/>
      </w:r>
      <w:r w:rsidR="00D34850">
        <w:rPr>
          <w:rFonts w:ascii="Times New Roman" w:hAnsi="Times New Roman" w:cs="Times New Roman"/>
          <w:sz w:val="24"/>
          <w:szCs w:val="24"/>
        </w:rPr>
        <w:instrText>ADDIN CSL_CITATION {"citationItems":[{"id":"ITEM-1","itemData":{"DOI":"10.15575/slw.v1i2.19726","abstract":"This study aims to discuss the value of Sufism in cupping Sufi healing perspective. This research uses a qualitative approach by applying the descriptive-analytical method. The formal object of this research is Sufi healing, while the material object is the Sufi values in cupping therapy. The results and discussion of this study are that there are Sufistic values in cupping therapy, namely mahabbah, gratitude, patience, ridha and tawakkal. This study concludes that based on the Sufi healing perspective, there are Sufistic values in cupping therapy. This study recommends Sufism enthusiasts to develop Sufi healing in cupping practices and cupping practitioners to incorporate Sufism values as Sufi healing in medicine and public health services in the country.","author":[{"dropping-particle":"","family":"Mahmudah","given":"Siti Aminatus","non-dropping-particle":"","parse-names":false,"suffix":""},{"dropping-particle":"","family":"Muhammad","given":"Hasyim Muhammad","non-dropping-particle":"","parse-names":false,"suffix":""}],"container-title":"Spirituality and Local Wisdom","id":"ITEM-1","issued":{"date-parts":[["2022"]]},"title":"Sufistic Values in Cupping Therapy from the Sufi Healing Perspective","type":"article-journal"},"uris":["http://www.mendeley.com/documents/?uuid=4bdcf8eb-b2ab-4bdd-b527-08db0944c4fa","http://www.mendeley.com/documents/?uuid=9f49212f-1d12-4467-b4b2-348a84c0acaa"]}],"mendeley":{"formattedCitation":"(Mahmudah &amp; Muhammad, 2022)","plainTextFormattedCitation":"(Mahmudah &amp; Muhammad, 2022)","previouslyFormattedCitation":"(Mahmudah &amp; Muhammad, 2022)"},"properties":{"noteIndex":0},"schema":"https://github.com/citation-style-language/schema/raw/master/csl-citation.json"}</w:instrText>
      </w:r>
      <w:r w:rsidR="00B75672">
        <w:rPr>
          <w:rFonts w:ascii="Times New Roman" w:hAnsi="Times New Roman" w:cs="Times New Roman"/>
          <w:sz w:val="24"/>
          <w:szCs w:val="24"/>
        </w:rPr>
        <w:fldChar w:fldCharType="separate"/>
      </w:r>
      <w:r w:rsidR="00B75672" w:rsidRPr="00B75672">
        <w:rPr>
          <w:rFonts w:ascii="Times New Roman" w:hAnsi="Times New Roman" w:cs="Times New Roman"/>
          <w:noProof/>
          <w:sz w:val="24"/>
          <w:szCs w:val="24"/>
        </w:rPr>
        <w:t>(Mahmudah &amp; Muhammad, 2022)</w:t>
      </w:r>
      <w:r w:rsidR="00B75672">
        <w:rPr>
          <w:rFonts w:ascii="Times New Roman" w:hAnsi="Times New Roman" w:cs="Times New Roman"/>
          <w:sz w:val="24"/>
          <w:szCs w:val="24"/>
        </w:rPr>
        <w:fldChar w:fldCharType="end"/>
      </w:r>
      <w:r w:rsidR="008770B6">
        <w:rPr>
          <w:rFonts w:ascii="Times New Roman" w:hAnsi="Times New Roman" w:cs="Times New Roman"/>
          <w:sz w:val="24"/>
          <w:szCs w:val="24"/>
        </w:rPr>
        <w:t>.</w:t>
      </w:r>
    </w:p>
    <w:p w14:paraId="73766323" w14:textId="7B028A06" w:rsidR="00D23255" w:rsidRDefault="00CB1352" w:rsidP="001C7E44">
      <w:pPr>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medis</w:t>
      </w:r>
      <w:proofErr w:type="spellEnd"/>
      <w:r w:rsidR="00B75672">
        <w:rPr>
          <w:rFonts w:ascii="Times New Roman" w:hAnsi="Times New Roman" w:cs="Times New Roman"/>
          <w:sz w:val="24"/>
          <w:szCs w:val="24"/>
        </w:rPr>
        <w:t xml:space="preserve"> </w:t>
      </w:r>
      <w:r w:rsidR="00B75672">
        <w:rPr>
          <w:rFonts w:ascii="Times New Roman" w:hAnsi="Times New Roman" w:cs="Times New Roman"/>
          <w:sz w:val="24"/>
          <w:szCs w:val="24"/>
        </w:rPr>
        <w:fldChar w:fldCharType="begin" w:fldLock="1"/>
      </w:r>
      <w:r w:rsidR="00B75672">
        <w:rPr>
          <w:rFonts w:ascii="Times New Roman" w:hAnsi="Times New Roman" w:cs="Times New Roman"/>
          <w:sz w:val="24"/>
          <w:szCs w:val="24"/>
        </w:rPr>
        <w:instrText>ADDIN CSL_CITATION {"citationItems":[{"id":"ITEM-1","itemData":{"DOI":"10.30603/au.v18i2.496","ISSN":"1412-0534","abstract":"Based on the social phenomena of the society, specifically in the city of Pekanbaru, rapid social changes occur with unlimited communication, tend to be materialistic, secularistic and rationalistic. Thus, they arouse various psychological and physical problems. One of psychological problem is a disease that comes from the loss of a divine vision. The vision is blunts to see the reality of life and life itself. Treatment with sophisticated tools and chemicals develops in such a way, but in reality is unable to fully solve the many problems of disease, then switch to alternative-spiritualistic treatment. This study used a qualitative approach by conducting in-depth interviews with subject who practices sufistic therapy. In Pekanbaru, the tendency of people to seek treatment through sufistic therapy can be seen from the amount of sufistic medicine houses. The results of this study show that sufistic therapy or sufi healing is a new trend among modern society which seems to have experienced a saturation point with various patterns of material orientation, thus,  the spiritual world becomes an alternative","author":[{"dropping-particle":"","family":"Saifullah","given":"Saifullah","non-dropping-particle":"","parse-names":false,"suffix":""},{"dropping-particle":"","family":"Hasbullah","given":"Hasbullah","non-dropping-particle":"","parse-names":false,"suffix":""},{"dropping-particle":"","family":"Hasbi","given":"M Ridwan","non-dropping-particle":"","parse-names":false,"suffix":""}],"container-title":"Al-Ulum","id":"ITEM-1","issued":{"date-parts":[["2018"]]},"title":"Terapi Sufistik dalam Pengobatan di Pekanbaru Riau","type":"article-journal"},"uris":["http://www.mendeley.com/documents/?uuid=f29fa8c9-50c4-41ce-89ae-7f716311475f","http://www.mendeley.com/documents/?uuid=103d1e07-9074-4570-9e63-18d4c8abcc46"]}],"mendeley":{"formattedCitation":"(Saifullah et al., 2018)","plainTextFormattedCitation":"(Saifullah et al., 2018)","previouslyFormattedCitation":"(Saifullah et al., 2018)"},"properties":{"noteIndex":0},"schema":"https://github.com/citation-style-language/schema/raw/master/csl-citation.json"}</w:instrText>
      </w:r>
      <w:r w:rsidR="00B75672">
        <w:rPr>
          <w:rFonts w:ascii="Times New Roman" w:hAnsi="Times New Roman" w:cs="Times New Roman"/>
          <w:sz w:val="24"/>
          <w:szCs w:val="24"/>
        </w:rPr>
        <w:fldChar w:fldCharType="separate"/>
      </w:r>
      <w:r w:rsidR="00B75672" w:rsidRPr="00B75672">
        <w:rPr>
          <w:rFonts w:ascii="Times New Roman" w:hAnsi="Times New Roman" w:cs="Times New Roman"/>
          <w:noProof/>
          <w:sz w:val="24"/>
          <w:szCs w:val="24"/>
        </w:rPr>
        <w:t xml:space="preserve">(Saifullah </w:t>
      </w:r>
      <w:r w:rsidR="00B75672" w:rsidRPr="00B75672">
        <w:rPr>
          <w:rFonts w:ascii="Times New Roman" w:hAnsi="Times New Roman" w:cs="Times New Roman"/>
          <w:i/>
          <w:iCs/>
          <w:noProof/>
          <w:sz w:val="24"/>
          <w:szCs w:val="24"/>
        </w:rPr>
        <w:t>et al</w:t>
      </w:r>
      <w:r w:rsidR="00B75672" w:rsidRPr="00B75672">
        <w:rPr>
          <w:rFonts w:ascii="Times New Roman" w:hAnsi="Times New Roman" w:cs="Times New Roman"/>
          <w:noProof/>
          <w:sz w:val="24"/>
          <w:szCs w:val="24"/>
        </w:rPr>
        <w:t>., 2018)</w:t>
      </w:r>
      <w:r w:rsidR="00B75672">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w:t>
      </w:r>
      <w:r w:rsidR="00B75672">
        <w:rPr>
          <w:rFonts w:ascii="Times New Roman" w:hAnsi="Times New Roman" w:cs="Times New Roman"/>
          <w:sz w:val="24"/>
          <w:szCs w:val="24"/>
        </w:rPr>
        <w:t>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spikis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Tuhan dan </w:t>
      </w: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direpresentasikan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ibadah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berjamaah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sholeh</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bekerjasama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sebuah</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bentuk</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sikap</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sholeh</w:t>
      </w:r>
      <w:proofErr w:type="spellEnd"/>
      <w:r w:rsidR="00D23255">
        <w:rPr>
          <w:rFonts w:ascii="Times New Roman" w:hAnsi="Times New Roman" w:cs="Times New Roman"/>
          <w:sz w:val="24"/>
          <w:szCs w:val="24"/>
        </w:rPr>
        <w:t xml:space="preserve"> </w:t>
      </w:r>
      <w:r>
        <w:rPr>
          <w:rFonts w:ascii="Times New Roman" w:hAnsi="Times New Roman" w:cs="Times New Roman"/>
          <w:sz w:val="24"/>
          <w:szCs w:val="24"/>
        </w:rPr>
        <w:t>social</w:t>
      </w:r>
      <w:r w:rsidR="00865FB7">
        <w:rPr>
          <w:rFonts w:ascii="Times New Roman" w:hAnsi="Times New Roman" w:cs="Times New Roman"/>
          <w:sz w:val="24"/>
          <w:szCs w:val="24"/>
        </w:rPr>
        <w:t xml:space="preserve"> </w:t>
      </w:r>
      <w:r w:rsidR="00865FB7">
        <w:rPr>
          <w:rFonts w:ascii="Times New Roman" w:hAnsi="Times New Roman" w:cs="Times New Roman"/>
          <w:sz w:val="24"/>
          <w:szCs w:val="24"/>
        </w:rPr>
        <w:fldChar w:fldCharType="begin" w:fldLock="1"/>
      </w:r>
      <w:r w:rsidR="00865FB7">
        <w:rPr>
          <w:rFonts w:ascii="Times New Roman" w:hAnsi="Times New Roman" w:cs="Times New Roman"/>
          <w:sz w:val="24"/>
          <w:szCs w:val="24"/>
        </w:rPr>
        <w:instrText>ADDIN CSL_CITATION {"citationItems":[{"id":"ITEM-1","itemData":{"abstract":"… dihindari Pendidikan inklusif yang notabene memberikan pendidikan … Seharusnya pendidikan inklusif tidak saja berhenti pada … masyarakat sebagai bentuk sikap inklusif. Penelitian ini …","author":[{"dropping-particle":"","family":"Laely","given":"Siti Nur","non-dropping-particle":"","parse-names":false,"suffix":""},{"dropping-particle":"","family":"Ningsih","given":"Tutuk","non-dropping-particle":"","parse-names":false,"suffix":""}],"container-title":"TARBIYA ISLAMIA: Jurnal Pendidikan dan Keislaman","id":"ITEM-1","issued":{"date-parts":[["2021"]]},"title":"Interaksi Eko-Humanisme Dalam Pendidikan Inklusif Perspektif Islam","type":"article"},"uris":["http://www.mendeley.com/documents/?uuid=c32ab8c9-9c99-4f3c-a896-d1a627ba5ccf","http://www.mendeley.com/documents/?uuid=d32e8b07-fe12-41af-a2a4-5b93c320e382"]}],"mendeley":{"formattedCitation":"(Laely &amp; Ningsih, 2021)","plainTextFormattedCitation":"(Laely &amp; Ningsih, 2021)","previouslyFormattedCitation":"(Laely &amp; Ningsih, 2021)"},"properties":{"noteIndex":0},"schema":"https://github.com/citation-style-language/schema/raw/master/csl-citation.json"}</w:instrText>
      </w:r>
      <w:r w:rsidR="00865FB7">
        <w:rPr>
          <w:rFonts w:ascii="Times New Roman" w:hAnsi="Times New Roman" w:cs="Times New Roman"/>
          <w:sz w:val="24"/>
          <w:szCs w:val="24"/>
        </w:rPr>
        <w:fldChar w:fldCharType="separate"/>
      </w:r>
      <w:r w:rsidR="00865FB7" w:rsidRPr="00865FB7">
        <w:rPr>
          <w:rFonts w:ascii="Times New Roman" w:hAnsi="Times New Roman" w:cs="Times New Roman"/>
          <w:noProof/>
          <w:sz w:val="24"/>
          <w:szCs w:val="24"/>
        </w:rPr>
        <w:t>(Laely &amp; Ningsih, 2021)</w:t>
      </w:r>
      <w:r w:rsidR="00865FB7">
        <w:rPr>
          <w:rFonts w:ascii="Times New Roman" w:hAnsi="Times New Roman" w:cs="Times New Roman"/>
          <w:sz w:val="24"/>
          <w:szCs w:val="24"/>
        </w:rPr>
        <w:fldChar w:fldCharType="end"/>
      </w:r>
      <w:r w:rsidR="00D23255">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D</w:t>
      </w:r>
      <w:r w:rsidR="00D23255">
        <w:rPr>
          <w:rFonts w:ascii="Times New Roman" w:hAnsi="Times New Roman" w:cs="Times New Roman"/>
          <w:sz w:val="24"/>
          <w:szCs w:val="24"/>
        </w:rPr>
        <w:t>engan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demikian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praktek</w:t>
      </w:r>
      <w:proofErr w:type="spellEnd"/>
      <w:r w:rsidR="00D23255">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merupakan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sebuah</w:t>
      </w:r>
      <w:proofErr w:type="spellEnd"/>
      <w:r w:rsidR="00D23255">
        <w:rPr>
          <w:rFonts w:ascii="Times New Roman" w:hAnsi="Times New Roman" w:cs="Times New Roman"/>
          <w:sz w:val="24"/>
          <w:szCs w:val="24"/>
        </w:rPr>
        <w:t xml:space="preserve"> proses </w:t>
      </w:r>
      <w:proofErr w:type="spellStart"/>
      <w:r w:rsidR="00D23255">
        <w:rPr>
          <w:rFonts w:ascii="Times New Roman" w:hAnsi="Times New Roman" w:cs="Times New Roman"/>
          <w:sz w:val="24"/>
          <w:szCs w:val="24"/>
        </w:rPr>
        <w:t>membentuk</w:t>
      </w:r>
      <w:proofErr w:type="spellEnd"/>
      <w:r w:rsidR="00D23255">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pribadi</w:t>
      </w:r>
      <w:proofErr w:type="spellEnd"/>
      <w:r w:rsidR="00865FB7">
        <w:rPr>
          <w:rFonts w:ascii="Times New Roman" w:hAnsi="Times New Roman" w:cs="Times New Roman"/>
          <w:sz w:val="24"/>
          <w:szCs w:val="24"/>
        </w:rPr>
        <w:t xml:space="preserve"> yang </w:t>
      </w:r>
      <w:proofErr w:type="spellStart"/>
      <w:r w:rsidR="00D23255">
        <w:rPr>
          <w:rFonts w:ascii="Times New Roman" w:hAnsi="Times New Roman" w:cs="Times New Roman"/>
          <w:sz w:val="24"/>
          <w:szCs w:val="24"/>
        </w:rPr>
        <w:t>sholeh</w:t>
      </w:r>
      <w:proofErr w:type="spellEnd"/>
      <w:r w:rsidR="00D23255">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secara</w:t>
      </w:r>
      <w:proofErr w:type="spellEnd"/>
      <w:r w:rsidR="00865FB7">
        <w:rPr>
          <w:rFonts w:ascii="Times New Roman" w:hAnsi="Times New Roman" w:cs="Times New Roman"/>
          <w:sz w:val="24"/>
          <w:szCs w:val="24"/>
        </w:rPr>
        <w:t xml:space="preserve"> </w:t>
      </w:r>
      <w:r w:rsidR="00D23255">
        <w:rPr>
          <w:rFonts w:ascii="Times New Roman" w:hAnsi="Times New Roman" w:cs="Times New Roman"/>
          <w:sz w:val="24"/>
          <w:szCs w:val="24"/>
        </w:rPr>
        <w:t xml:space="preserve">individual dan </w:t>
      </w:r>
      <w:proofErr w:type="spellStart"/>
      <w:r w:rsidR="00865FB7">
        <w:rPr>
          <w:rFonts w:ascii="Times New Roman" w:hAnsi="Times New Roman" w:cs="Times New Roman"/>
          <w:sz w:val="24"/>
          <w:szCs w:val="24"/>
        </w:rPr>
        <w:t>secara</w:t>
      </w:r>
      <w:proofErr w:type="spellEnd"/>
      <w:r w:rsidR="00865FB7">
        <w:rPr>
          <w:rFonts w:ascii="Times New Roman" w:hAnsi="Times New Roman" w:cs="Times New Roman"/>
          <w:sz w:val="24"/>
          <w:szCs w:val="24"/>
        </w:rPr>
        <w:t xml:space="preserve"> </w:t>
      </w:r>
      <w:r w:rsidR="00D23255">
        <w:rPr>
          <w:rFonts w:ascii="Times New Roman" w:hAnsi="Times New Roman" w:cs="Times New Roman"/>
          <w:sz w:val="24"/>
          <w:szCs w:val="24"/>
        </w:rPr>
        <w:t xml:space="preserve">social. </w:t>
      </w:r>
    </w:p>
    <w:p w14:paraId="0A616C9C" w14:textId="6F803683" w:rsidR="008770B6" w:rsidRDefault="009B0129" w:rsidP="001C7E44">
      <w:pPr>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Subandi</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w:t>
      </w:r>
      <w:r w:rsidR="00CB1352">
        <w:rPr>
          <w:rFonts w:ascii="Times New Roman" w:hAnsi="Times New Roman" w:cs="Times New Roman"/>
          <w:sz w:val="24"/>
          <w:szCs w:val="24"/>
        </w:rPr>
        <w:t xml:space="preserve">itual </w:t>
      </w:r>
      <w:r w:rsidR="002C1EF3" w:rsidRPr="002C1EF3">
        <w:rPr>
          <w:rFonts w:ascii="Times New Roman" w:hAnsi="Times New Roman" w:cs="Times New Roman"/>
          <w:i/>
          <w:iCs/>
          <w:sz w:val="24"/>
          <w:szCs w:val="24"/>
        </w:rPr>
        <w:t>Sufi Healing</w:t>
      </w:r>
      <w:r w:rsidR="00CB1352">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dapat</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membentuk</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sholeh</w:t>
      </w:r>
      <w:proofErr w:type="spellEnd"/>
      <w:r w:rsidR="00D23255">
        <w:rPr>
          <w:rFonts w:ascii="Times New Roman" w:hAnsi="Times New Roman" w:cs="Times New Roman"/>
          <w:sz w:val="24"/>
          <w:szCs w:val="24"/>
        </w:rPr>
        <w:t xml:space="preserve"> individual dan social </w:t>
      </w:r>
      <w:proofErr w:type="spellStart"/>
      <w:r w:rsidR="00D23255">
        <w:rPr>
          <w:rFonts w:ascii="Times New Roman" w:hAnsi="Times New Roman" w:cs="Times New Roman"/>
          <w:sz w:val="24"/>
          <w:szCs w:val="24"/>
        </w:rPr>
        <w:t>tidak</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lepas</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dari</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sebuah</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ajaran</w:t>
      </w:r>
      <w:proofErr w:type="spellEnd"/>
      <w:r w:rsidR="00D23255">
        <w:rPr>
          <w:rFonts w:ascii="Times New Roman" w:hAnsi="Times New Roman" w:cs="Times New Roman"/>
          <w:sz w:val="24"/>
          <w:szCs w:val="24"/>
        </w:rPr>
        <w:t xml:space="preserve"> TQN </w:t>
      </w:r>
      <w:proofErr w:type="spellStart"/>
      <w:r w:rsidR="00D23255">
        <w:rPr>
          <w:rFonts w:ascii="Times New Roman" w:hAnsi="Times New Roman" w:cs="Times New Roman"/>
          <w:sz w:val="24"/>
          <w:szCs w:val="24"/>
        </w:rPr>
        <w:t>Suryalaya</w:t>
      </w:r>
      <w:proofErr w:type="spellEnd"/>
      <w:r w:rsidR="00D23255">
        <w:rPr>
          <w:rFonts w:ascii="Times New Roman" w:hAnsi="Times New Roman" w:cs="Times New Roman"/>
          <w:sz w:val="24"/>
          <w:szCs w:val="24"/>
        </w:rPr>
        <w:t xml:space="preserve"> yang </w:t>
      </w:r>
      <w:proofErr w:type="spellStart"/>
      <w:r w:rsidR="00D23255">
        <w:rPr>
          <w:rFonts w:ascii="Times New Roman" w:hAnsi="Times New Roman" w:cs="Times New Roman"/>
          <w:sz w:val="24"/>
          <w:szCs w:val="24"/>
        </w:rPr>
        <w:t>bertujuan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untuk</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membentuk</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manusia</w:t>
      </w:r>
      <w:proofErr w:type="spellEnd"/>
      <w:r w:rsidR="00D23255">
        <w:rPr>
          <w:rFonts w:ascii="Times New Roman" w:hAnsi="Times New Roman" w:cs="Times New Roman"/>
          <w:sz w:val="24"/>
          <w:szCs w:val="24"/>
        </w:rPr>
        <w:t xml:space="preserve"> yang </w:t>
      </w:r>
      <w:proofErr w:type="spellStart"/>
      <w:r w:rsidR="00D23255">
        <w:rPr>
          <w:rFonts w:ascii="Times New Roman" w:hAnsi="Times New Roman" w:cs="Times New Roman"/>
          <w:sz w:val="24"/>
          <w:szCs w:val="24"/>
        </w:rPr>
        <w:t>cageur-bageur</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atau</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budi</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utama</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jasmani</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sempurna</w:t>
      </w:r>
      <w:proofErr w:type="spellEnd"/>
      <w:r w:rsidR="00D23255">
        <w:rPr>
          <w:rFonts w:ascii="Times New Roman" w:hAnsi="Times New Roman" w:cs="Times New Roman"/>
          <w:sz w:val="24"/>
          <w:szCs w:val="24"/>
        </w:rPr>
        <w:t xml:space="preserve">. Tujuan </w:t>
      </w:r>
      <w:proofErr w:type="spellStart"/>
      <w:r w:rsidR="00D23255">
        <w:rPr>
          <w:rFonts w:ascii="Times New Roman" w:hAnsi="Times New Roman" w:cs="Times New Roman"/>
          <w:sz w:val="24"/>
          <w:szCs w:val="24"/>
        </w:rPr>
        <w:t>ajaran</w:t>
      </w:r>
      <w:proofErr w:type="spellEnd"/>
      <w:r w:rsidR="00D23255">
        <w:rPr>
          <w:rFonts w:ascii="Times New Roman" w:hAnsi="Times New Roman" w:cs="Times New Roman"/>
          <w:sz w:val="24"/>
          <w:szCs w:val="24"/>
        </w:rPr>
        <w:t xml:space="preserve"> TQN </w:t>
      </w:r>
      <w:proofErr w:type="spellStart"/>
      <w:r w:rsidR="00D23255">
        <w:rPr>
          <w:rFonts w:ascii="Times New Roman" w:hAnsi="Times New Roman" w:cs="Times New Roman"/>
          <w:sz w:val="24"/>
          <w:szCs w:val="24"/>
        </w:rPr>
        <w:t>tertulis</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dalam</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Tanbih</w:t>
      </w:r>
      <w:proofErr w:type="spellEnd"/>
      <w:r w:rsidR="00D23255">
        <w:rPr>
          <w:rFonts w:ascii="Times New Roman" w:hAnsi="Times New Roman" w:cs="Times New Roman"/>
          <w:sz w:val="24"/>
          <w:szCs w:val="24"/>
        </w:rPr>
        <w:t xml:space="preserve"> Abah </w:t>
      </w:r>
      <w:proofErr w:type="spellStart"/>
      <w:r w:rsidR="00D23255">
        <w:rPr>
          <w:rFonts w:ascii="Times New Roman" w:hAnsi="Times New Roman" w:cs="Times New Roman"/>
          <w:sz w:val="24"/>
          <w:szCs w:val="24"/>
        </w:rPr>
        <w:t>Sepuh</w:t>
      </w:r>
      <w:proofErr w:type="spellEnd"/>
      <w:r w:rsidR="00D23255">
        <w:rPr>
          <w:rFonts w:ascii="Times New Roman" w:hAnsi="Times New Roman" w:cs="Times New Roman"/>
          <w:sz w:val="24"/>
          <w:szCs w:val="24"/>
        </w:rPr>
        <w:t xml:space="preserve"> yang </w:t>
      </w:r>
      <w:proofErr w:type="spellStart"/>
      <w:r w:rsidR="00D23255">
        <w:rPr>
          <w:rFonts w:ascii="Times New Roman" w:hAnsi="Times New Roman" w:cs="Times New Roman"/>
          <w:sz w:val="24"/>
          <w:szCs w:val="24"/>
        </w:rPr>
        <w:t>selalu</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dicabakan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dalam</w:t>
      </w:r>
      <w:proofErr w:type="spellEnd"/>
      <w:r w:rsidR="00D23255">
        <w:rPr>
          <w:rFonts w:ascii="Times New Roman" w:hAnsi="Times New Roman" w:cs="Times New Roman"/>
          <w:sz w:val="24"/>
          <w:szCs w:val="24"/>
        </w:rPr>
        <w:t xml:space="preserve"> ritual amaliah TQN. Selain </w:t>
      </w:r>
      <w:proofErr w:type="spellStart"/>
      <w:r w:rsidR="00D23255">
        <w:rPr>
          <w:rFonts w:ascii="Times New Roman" w:hAnsi="Times New Roman" w:cs="Times New Roman"/>
          <w:sz w:val="24"/>
          <w:szCs w:val="24"/>
        </w:rPr>
        <w:t>itu</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ajaran</w:t>
      </w:r>
      <w:proofErr w:type="spellEnd"/>
      <w:r w:rsidR="00D23255">
        <w:rPr>
          <w:rFonts w:ascii="Times New Roman" w:hAnsi="Times New Roman" w:cs="Times New Roman"/>
          <w:sz w:val="24"/>
          <w:szCs w:val="24"/>
        </w:rPr>
        <w:t xml:space="preserve"> TQN juga </w:t>
      </w:r>
      <w:proofErr w:type="spellStart"/>
      <w:r w:rsidR="00D23255">
        <w:rPr>
          <w:rFonts w:ascii="Times New Roman" w:hAnsi="Times New Roman" w:cs="Times New Roman"/>
          <w:sz w:val="24"/>
          <w:szCs w:val="24"/>
        </w:rPr>
        <w:t>beriskan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riyadhoh</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berupa</w:t>
      </w:r>
      <w:proofErr w:type="spellEnd"/>
      <w:r w:rsidR="00D23255">
        <w:rPr>
          <w:rFonts w:ascii="Times New Roman" w:hAnsi="Times New Roman" w:cs="Times New Roman"/>
          <w:sz w:val="24"/>
          <w:szCs w:val="24"/>
        </w:rPr>
        <w:t xml:space="preserve"> ritual </w:t>
      </w:r>
      <w:proofErr w:type="spellStart"/>
      <w:r w:rsidR="00D23255">
        <w:rPr>
          <w:rFonts w:ascii="Times New Roman" w:hAnsi="Times New Roman" w:cs="Times New Roman"/>
          <w:sz w:val="24"/>
          <w:szCs w:val="24"/>
        </w:rPr>
        <w:t>sholat</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sunanh</w:t>
      </w:r>
      <w:proofErr w:type="spellEnd"/>
      <w:r w:rsidR="00D23255">
        <w:rPr>
          <w:rFonts w:ascii="Times New Roman" w:hAnsi="Times New Roman" w:cs="Times New Roman"/>
          <w:sz w:val="24"/>
          <w:szCs w:val="24"/>
        </w:rPr>
        <w:t xml:space="preserve">, mandi </w:t>
      </w:r>
      <w:proofErr w:type="spellStart"/>
      <w:r w:rsidR="00D23255">
        <w:rPr>
          <w:rFonts w:ascii="Times New Roman" w:hAnsi="Times New Roman" w:cs="Times New Roman"/>
          <w:sz w:val="24"/>
          <w:szCs w:val="24"/>
        </w:rPr>
        <w:t>malam</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dzikir</w:t>
      </w:r>
      <w:proofErr w:type="spellEnd"/>
      <w:r w:rsidR="00D23255">
        <w:rPr>
          <w:rFonts w:ascii="Times New Roman" w:hAnsi="Times New Roman" w:cs="Times New Roman"/>
          <w:sz w:val="24"/>
          <w:szCs w:val="24"/>
        </w:rPr>
        <w:t xml:space="preserve"> dan </w:t>
      </w:r>
      <w:proofErr w:type="spellStart"/>
      <w:r w:rsidR="00D23255">
        <w:rPr>
          <w:rFonts w:ascii="Times New Roman" w:hAnsi="Times New Roman" w:cs="Times New Roman"/>
          <w:sz w:val="24"/>
          <w:szCs w:val="24"/>
        </w:rPr>
        <w:t>puasa</w:t>
      </w:r>
      <w:proofErr w:type="spellEnd"/>
      <w:r w:rsidR="00D23255">
        <w:rPr>
          <w:rFonts w:ascii="Times New Roman" w:hAnsi="Times New Roman" w:cs="Times New Roman"/>
          <w:sz w:val="24"/>
          <w:szCs w:val="24"/>
        </w:rPr>
        <w:t xml:space="preserve"> juga </w:t>
      </w:r>
      <w:proofErr w:type="spellStart"/>
      <w:r w:rsidR="00D23255">
        <w:rPr>
          <w:rFonts w:ascii="Times New Roman" w:hAnsi="Times New Roman" w:cs="Times New Roman"/>
          <w:sz w:val="24"/>
          <w:szCs w:val="24"/>
        </w:rPr>
        <w:t>mempengaruhi</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kepribadian</w:t>
      </w:r>
      <w:proofErr w:type="spellEnd"/>
      <w:r w:rsidR="00D23255">
        <w:rPr>
          <w:rFonts w:ascii="Times New Roman" w:hAnsi="Times New Roman" w:cs="Times New Roman"/>
          <w:sz w:val="24"/>
          <w:szCs w:val="24"/>
        </w:rPr>
        <w:t xml:space="preserve"> dan </w:t>
      </w:r>
      <w:proofErr w:type="spellStart"/>
      <w:r w:rsidR="00D23255">
        <w:rPr>
          <w:rFonts w:ascii="Times New Roman" w:hAnsi="Times New Roman" w:cs="Times New Roman"/>
          <w:sz w:val="24"/>
          <w:szCs w:val="24"/>
        </w:rPr>
        <w:t>karakter</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pelaku</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kenakalan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remaja</w:t>
      </w:r>
      <w:proofErr w:type="spellEnd"/>
      <w:r w:rsidR="00D23255">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R</w:t>
      </w:r>
      <w:r w:rsidR="00D23255">
        <w:rPr>
          <w:rFonts w:ascii="Times New Roman" w:hAnsi="Times New Roman" w:cs="Times New Roman"/>
          <w:sz w:val="24"/>
          <w:szCs w:val="24"/>
        </w:rPr>
        <w:t>iyad</w:t>
      </w:r>
      <w:r w:rsidR="00865FB7">
        <w:rPr>
          <w:rFonts w:ascii="Times New Roman" w:hAnsi="Times New Roman" w:cs="Times New Roman"/>
          <w:sz w:val="24"/>
          <w:szCs w:val="24"/>
        </w:rPr>
        <w:t>h</w:t>
      </w:r>
      <w:r w:rsidR="00D23255">
        <w:rPr>
          <w:rFonts w:ascii="Times New Roman" w:hAnsi="Times New Roman" w:cs="Times New Roman"/>
          <w:sz w:val="24"/>
          <w:szCs w:val="24"/>
        </w:rPr>
        <w:t>oh</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ini</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dilakukan</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selama</w:t>
      </w:r>
      <w:proofErr w:type="spellEnd"/>
      <w:r w:rsidR="00D23255">
        <w:rPr>
          <w:rFonts w:ascii="Times New Roman" w:hAnsi="Times New Roman" w:cs="Times New Roman"/>
          <w:sz w:val="24"/>
          <w:szCs w:val="24"/>
        </w:rPr>
        <w:t xml:space="preserve"> 40 </w:t>
      </w:r>
      <w:proofErr w:type="spellStart"/>
      <w:r w:rsidR="00D23255">
        <w:rPr>
          <w:rFonts w:ascii="Times New Roman" w:hAnsi="Times New Roman" w:cs="Times New Roman"/>
          <w:sz w:val="24"/>
          <w:szCs w:val="24"/>
        </w:rPr>
        <w:t>hari</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berturut</w:t>
      </w:r>
      <w:proofErr w:type="spellEnd"/>
      <w:r w:rsidR="00D23255">
        <w:rPr>
          <w:rFonts w:ascii="Times New Roman" w:hAnsi="Times New Roman" w:cs="Times New Roman"/>
          <w:sz w:val="24"/>
          <w:szCs w:val="24"/>
        </w:rPr>
        <w:t xml:space="preserve"> </w:t>
      </w:r>
      <w:proofErr w:type="spellStart"/>
      <w:r w:rsidR="00D23255">
        <w:rPr>
          <w:rFonts w:ascii="Times New Roman" w:hAnsi="Times New Roman" w:cs="Times New Roman"/>
          <w:sz w:val="24"/>
          <w:szCs w:val="24"/>
        </w:rPr>
        <w:t>turut</w:t>
      </w:r>
      <w:proofErr w:type="spellEnd"/>
      <w:r w:rsidR="00D23255">
        <w:rPr>
          <w:rFonts w:ascii="Times New Roman" w:hAnsi="Times New Roman" w:cs="Times New Roman"/>
          <w:sz w:val="24"/>
          <w:szCs w:val="24"/>
        </w:rPr>
        <w:t xml:space="preserve"> yang </w:t>
      </w:r>
      <w:proofErr w:type="spellStart"/>
      <w:r w:rsidR="00D23255">
        <w:rPr>
          <w:rFonts w:ascii="Times New Roman" w:hAnsi="Times New Roman" w:cs="Times New Roman"/>
          <w:sz w:val="24"/>
          <w:szCs w:val="24"/>
        </w:rPr>
        <w:t>memberikan</w:t>
      </w:r>
      <w:proofErr w:type="spellEnd"/>
      <w:r w:rsidR="00D23255">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efek</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kebaikan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terhadap</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kepribadian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manusia</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Dengan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demikian</w:t>
      </w:r>
      <w:proofErr w:type="spellEnd"/>
      <w:r w:rsidR="007C1147">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sidR="007C1147">
        <w:rPr>
          <w:rFonts w:ascii="Times New Roman" w:hAnsi="Times New Roman" w:cs="Times New Roman"/>
          <w:sz w:val="24"/>
          <w:szCs w:val="24"/>
        </w:rPr>
        <w:t xml:space="preserve"> yang </w:t>
      </w:r>
      <w:proofErr w:type="spellStart"/>
      <w:r w:rsidR="007C1147">
        <w:rPr>
          <w:rFonts w:ascii="Times New Roman" w:hAnsi="Times New Roman" w:cs="Times New Roman"/>
          <w:sz w:val="24"/>
          <w:szCs w:val="24"/>
        </w:rPr>
        <w:t>dipraktekkan</w:t>
      </w:r>
      <w:proofErr w:type="spellEnd"/>
      <w:r w:rsidR="007C1147">
        <w:rPr>
          <w:rFonts w:ascii="Times New Roman" w:hAnsi="Times New Roman" w:cs="Times New Roman"/>
          <w:sz w:val="24"/>
          <w:szCs w:val="24"/>
        </w:rPr>
        <w:t xml:space="preserve"> di </w:t>
      </w:r>
      <w:proofErr w:type="spellStart"/>
      <w:r w:rsidR="007C1147">
        <w:rPr>
          <w:rFonts w:ascii="Times New Roman" w:hAnsi="Times New Roman" w:cs="Times New Roman"/>
          <w:sz w:val="24"/>
          <w:szCs w:val="24"/>
        </w:rPr>
        <w:t>pondok</w:t>
      </w:r>
      <w:proofErr w:type="spellEnd"/>
      <w:r w:rsidR="007C1147">
        <w:rPr>
          <w:rFonts w:ascii="Times New Roman" w:hAnsi="Times New Roman" w:cs="Times New Roman"/>
          <w:sz w:val="24"/>
          <w:szCs w:val="24"/>
        </w:rPr>
        <w:t xml:space="preserve"> Inabah</w:t>
      </w:r>
      <w:r w:rsidR="00865FB7">
        <w:rPr>
          <w:rFonts w:ascii="Times New Roman" w:hAnsi="Times New Roman" w:cs="Times New Roman"/>
          <w:sz w:val="24"/>
          <w:szCs w:val="24"/>
        </w:rPr>
        <w:t xml:space="preserve"> 4</w:t>
      </w:r>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menggunakan</w:t>
      </w:r>
      <w:proofErr w:type="spellEnd"/>
      <w:r w:rsidR="007C1147">
        <w:rPr>
          <w:rFonts w:ascii="Times New Roman" w:hAnsi="Times New Roman" w:cs="Times New Roman"/>
          <w:sz w:val="24"/>
          <w:szCs w:val="24"/>
        </w:rPr>
        <w:t xml:space="preserve"> ritual </w:t>
      </w:r>
      <w:proofErr w:type="spellStart"/>
      <w:r w:rsidR="007C1147">
        <w:rPr>
          <w:rFonts w:ascii="Times New Roman" w:hAnsi="Times New Roman" w:cs="Times New Roman"/>
          <w:sz w:val="24"/>
          <w:szCs w:val="24"/>
        </w:rPr>
        <w:t>ajaran</w:t>
      </w:r>
      <w:proofErr w:type="spellEnd"/>
      <w:r w:rsidR="007C1147">
        <w:rPr>
          <w:rFonts w:ascii="Times New Roman" w:hAnsi="Times New Roman" w:cs="Times New Roman"/>
          <w:sz w:val="24"/>
          <w:szCs w:val="24"/>
        </w:rPr>
        <w:t xml:space="preserve"> TQN yang </w:t>
      </w:r>
      <w:proofErr w:type="spellStart"/>
      <w:r w:rsidR="007C1147">
        <w:rPr>
          <w:rFonts w:ascii="Times New Roman" w:hAnsi="Times New Roman" w:cs="Times New Roman"/>
          <w:sz w:val="24"/>
          <w:szCs w:val="24"/>
        </w:rPr>
        <w:lastRenderedPageBreak/>
        <w:t>berisikan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doktrin</w:t>
      </w:r>
      <w:proofErr w:type="spellEnd"/>
      <w:r w:rsidR="007C1147">
        <w:rPr>
          <w:rFonts w:ascii="Times New Roman" w:hAnsi="Times New Roman" w:cs="Times New Roman"/>
          <w:sz w:val="24"/>
          <w:szCs w:val="24"/>
        </w:rPr>
        <w:t xml:space="preserve"> dan </w:t>
      </w:r>
      <w:proofErr w:type="spellStart"/>
      <w:r w:rsidR="007C1147">
        <w:rPr>
          <w:rFonts w:ascii="Times New Roman" w:hAnsi="Times New Roman" w:cs="Times New Roman"/>
          <w:sz w:val="24"/>
          <w:szCs w:val="24"/>
        </w:rPr>
        <w:t>riyadhoh</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berbasis</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nilai</w:t>
      </w:r>
      <w:proofErr w:type="spellEnd"/>
      <w:r w:rsidR="00865FB7">
        <w:rPr>
          <w:rFonts w:ascii="Times New Roman" w:hAnsi="Times New Roman" w:cs="Times New Roman"/>
          <w:sz w:val="24"/>
          <w:szCs w:val="24"/>
        </w:rPr>
        <w:t xml:space="preserve"> </w:t>
      </w:r>
      <w:proofErr w:type="spellStart"/>
      <w:r w:rsidR="00865FB7">
        <w:rPr>
          <w:rFonts w:ascii="Times New Roman" w:hAnsi="Times New Roman" w:cs="Times New Roman"/>
          <w:sz w:val="24"/>
          <w:szCs w:val="24"/>
        </w:rPr>
        <w:t>sufistik</w:t>
      </w:r>
      <w:proofErr w:type="spellEnd"/>
      <w:r w:rsidR="00865FB7">
        <w:rPr>
          <w:rFonts w:ascii="Times New Roman" w:hAnsi="Times New Roman" w:cs="Times New Roman"/>
          <w:sz w:val="24"/>
          <w:szCs w:val="24"/>
        </w:rPr>
        <w:fldChar w:fldCharType="begin" w:fldLock="1"/>
      </w:r>
      <w:r w:rsidR="00865FB7">
        <w:rPr>
          <w:rFonts w:ascii="Times New Roman" w:hAnsi="Times New Roman" w:cs="Times New Roman"/>
          <w:sz w:val="24"/>
          <w:szCs w:val="24"/>
        </w:rPr>
        <w:instrText>ADDIN CSL_CITATION {"citationItems":[{"id":"ITEM-1","itemData":{"DOI":"10.59001/pjrs.v2i1.49","abstract":"Maraknya pertikaian, terorisme, radikalisme didunia seringkali dikaitkan dengan  agama terutama agama Islam. Hal ini berdampak pada seolah ada yang salah dengan agama  dan fungsi keberadaannya sebagai sarana yang mampu mendamaikan justru kebalikannya.  Kehadiran nilai-nilai dalam nalar sufi ternyata mampu menembus jurang pemisah hal inilah  yang menjadikannya sebagai role model untuk membangun peradaban dan perdamaian umat  manusia. \r Nilai-nilai sufi yang ada seperti sang pencipta/ Tuhan sebagai pusat kehidupan,  adanya keikhlasan dan kekhusu’an dalam relasi antar manusia dan relasi dengan Tuhan,  terdapat budi pekerti, nalar sufi dibangun atas spiritual bukan logika dan dikontruksi melalui  pemahaman agama yang inkusif dan toleran. \r Budaya riyaya unduh-unduh yang digagas oleh Jemaat Kristen Jawi Wetan  Mojowarno adalah salah satu contoh bahwa didalam agama Nasrani juga terdapat nilai-nilai  sufi dalam konteks agama Nasrani tetapi secara esensi sama, dan itu berlangsung sejak  dahulu sampai dengan saat ini. Hal ini menandakan bahwa nilai-nilai dalam nalar sufistik  layak dijadikan landasan dalam membangun peradaban manusia yang lebih baik. ","author":[{"dropping-particle":"","family":"Wahyuningsih","given":"Endah","non-dropping-particle":"","parse-names":false,"suffix":""},{"dropping-particle":"","family":"Mukari","given":"","non-dropping-particle":"","parse-names":false,"suffix":""}],"container-title":"Peradaban Journal of Religion and Society","id":"ITEM-1","issued":{"date-parts":[["2023"]]},"title":"NILAI-NILAI SUFISTIK ISLAM NUSANTARA DALAM TERCIPTANYA KERUKUNAN UMAT BERAGAMA","type":"article-journal"},"uris":["http://www.mendeley.com/documents/?uuid=396e198f-c0b5-4e21-a6d3-62278d435fd6","http://www.mendeley.com/documents/?uuid=497ad2e2-99df-4896-97ef-a6498c7f1295"]}],"mendeley":{"formattedCitation":"(Wahyuningsih &amp; Mukari, 2023)","plainTextFormattedCitation":"(Wahyuningsih &amp; Mukari, 2023)","previouslyFormattedCitation":"(Wahyuningsih &amp; Mukari, 2023)"},"properties":{"noteIndex":0},"schema":"https://github.com/citation-style-language/schema/raw/master/csl-citation.json"}</w:instrText>
      </w:r>
      <w:r w:rsidR="00865FB7">
        <w:rPr>
          <w:rFonts w:ascii="Times New Roman" w:hAnsi="Times New Roman" w:cs="Times New Roman"/>
          <w:sz w:val="24"/>
          <w:szCs w:val="24"/>
        </w:rPr>
        <w:fldChar w:fldCharType="separate"/>
      </w:r>
      <w:r w:rsidR="00865FB7" w:rsidRPr="00865FB7">
        <w:rPr>
          <w:rFonts w:ascii="Times New Roman" w:hAnsi="Times New Roman" w:cs="Times New Roman"/>
          <w:noProof/>
          <w:sz w:val="24"/>
          <w:szCs w:val="24"/>
        </w:rPr>
        <w:t>(Wahyuningsih &amp; Mukari, 2023)</w:t>
      </w:r>
      <w:r w:rsidR="00865FB7">
        <w:rPr>
          <w:rFonts w:ascii="Times New Roman" w:hAnsi="Times New Roman" w:cs="Times New Roman"/>
          <w:sz w:val="24"/>
          <w:szCs w:val="24"/>
        </w:rPr>
        <w:fldChar w:fldCharType="end"/>
      </w:r>
      <w:r w:rsidR="007C1147">
        <w:rPr>
          <w:rFonts w:ascii="Times New Roman" w:hAnsi="Times New Roman" w:cs="Times New Roman"/>
          <w:sz w:val="24"/>
          <w:szCs w:val="24"/>
        </w:rPr>
        <w:t xml:space="preserve">. </w:t>
      </w:r>
    </w:p>
    <w:p w14:paraId="4444BE96" w14:textId="0D96561A" w:rsidR="00447A7A" w:rsidRDefault="00A7726F" w:rsidP="001C7E4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Alba (2014); Jalaludin (2022) </w:t>
      </w:r>
      <w:proofErr w:type="spellStart"/>
      <w:r>
        <w:rPr>
          <w:rFonts w:ascii="Times New Roman" w:hAnsi="Times New Roman" w:cs="Times New Roman"/>
          <w:sz w:val="24"/>
          <w:szCs w:val="24"/>
        </w:rPr>
        <w:t>menegaskan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dalam</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ajaran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tasawuf</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merupakan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upaya</w:t>
      </w:r>
      <w:proofErr w:type="spellEnd"/>
      <w:r w:rsidR="007C1147">
        <w:rPr>
          <w:rFonts w:ascii="Times New Roman" w:hAnsi="Times New Roman" w:cs="Times New Roman"/>
          <w:sz w:val="24"/>
          <w:szCs w:val="24"/>
        </w:rPr>
        <w:t xml:space="preserve"> para </w:t>
      </w:r>
      <w:proofErr w:type="spellStart"/>
      <w:r w:rsidR="007C1147">
        <w:rPr>
          <w:rFonts w:ascii="Times New Roman" w:hAnsi="Times New Roman" w:cs="Times New Roman"/>
          <w:sz w:val="24"/>
          <w:szCs w:val="24"/>
        </w:rPr>
        <w:t>salik</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untuk</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w:t>
      </w:r>
      <w:r w:rsidR="00041648">
        <w:rPr>
          <w:rFonts w:ascii="Times New Roman" w:hAnsi="Times New Roman" w:cs="Times New Roman"/>
          <w:sz w:val="24"/>
          <w:szCs w:val="24"/>
        </w:rPr>
        <w:t>e</w:t>
      </w:r>
      <w:r w:rsidR="007C1147">
        <w:rPr>
          <w:rFonts w:ascii="Times New Roman" w:hAnsi="Times New Roman" w:cs="Times New Roman"/>
          <w:sz w:val="24"/>
          <w:szCs w:val="24"/>
        </w:rPr>
        <w:t>ndekatkan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diri</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kepada</w:t>
      </w:r>
      <w:proofErr w:type="spellEnd"/>
      <w:r w:rsidR="007C1147">
        <w:rPr>
          <w:rFonts w:ascii="Times New Roman" w:hAnsi="Times New Roman" w:cs="Times New Roman"/>
          <w:sz w:val="24"/>
          <w:szCs w:val="24"/>
        </w:rPr>
        <w:t xml:space="preserve"> Tuhan</w:t>
      </w:r>
      <w:r>
        <w:rPr>
          <w:rFonts w:ascii="Times New Roman" w:hAnsi="Times New Roman" w:cs="Times New Roman"/>
          <w:sz w:val="24"/>
          <w:szCs w:val="24"/>
        </w:rPr>
        <w:t xml:space="preserve">. Sufi healing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sufi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spiritual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r w:rsidR="00EF4B01">
        <w:rPr>
          <w:rFonts w:ascii="Times New Roman" w:hAnsi="Times New Roman" w:cs="Times New Roman"/>
          <w:sz w:val="24"/>
          <w:szCs w:val="24"/>
        </w:rPr>
        <w:t xml:space="preserve"> </w:t>
      </w:r>
      <w:r w:rsidR="00EF4B01">
        <w:rPr>
          <w:rFonts w:ascii="Times New Roman" w:hAnsi="Times New Roman" w:cs="Times New Roman"/>
          <w:sz w:val="24"/>
          <w:szCs w:val="24"/>
        </w:rPr>
        <w:fldChar w:fldCharType="begin" w:fldLock="1"/>
      </w:r>
      <w:r w:rsidR="00EF4B01">
        <w:rPr>
          <w:rFonts w:ascii="Times New Roman" w:hAnsi="Times New Roman" w:cs="Times New Roman"/>
          <w:sz w:val="24"/>
          <w:szCs w:val="24"/>
        </w:rPr>
        <w:instrText>ADDIN CSL_CITATION {"citationItems":[{"id":"ITEM-1","itemData":{"ISSN":"18428517","abstract":"Sufism, as the largest mystical and ethical movement in Islam, had the widest influence on all spheres of life in Islamic society, including traditional medicine. For more than a thousand years, the healing that Sufis practiced has been one of the main forms of medical assistance offered to the population in the Islamic world. In this study, Sufi medicine is considered as a traditional system of healing that has specific features (transnational and synthetic, a combination of religious and medical practices, the active use of psychotherapeutic techniques). The significant influence of the Sufi worldview on the philosophy of the great thinkers and naturalists of the Islamic Renaissance (Abu Ali Ibn Sina, Jabir ibn Hayyan, Al-Biruni) is also highlighted.","author":[{"dropping-particle":"","family":"Ivanishkina","given":"Yulia Vyacheslavovna","non-dropping-particle":"","parse-names":false,"suffix":""},{"dropping-particle":"","family":"Shmatova","given":"Margarita Borisovna","non-dropping-particle":"","parse-names":false,"suffix":""},{"dropping-particle":"","family":"Goncharova","given":"Elena Antonovna","non-dropping-particle":"","parse-names":false,"suffix":""}],"container-title":"European Journal of Science and Theology","id":"ITEM-1","issued":{"date-parts":[["2020"]]},"title":"Sufi healing in the context of the islamic culture","type":"article-journal"},"uris":["http://www.mendeley.com/documents/?uuid=7ab9489f-1c70-437a-aacb-ef39fb0d4c1e","http://www.mendeley.com/documents/?uuid=21407120-81bb-400b-ac81-8d6ac46690c1"]}],"mendeley":{"formattedCitation":"(Ivanishkina et al., 2020)","plainTextFormattedCitation":"(Ivanishkina et al., 2020)","previouslyFormattedCitation":"(Ivanishkina et al., 2020)"},"properties":{"noteIndex":0},"schema":"https://github.com/citation-style-language/schema/raw/master/csl-citation.json"}</w:instrText>
      </w:r>
      <w:r w:rsidR="00EF4B01">
        <w:rPr>
          <w:rFonts w:ascii="Times New Roman" w:hAnsi="Times New Roman" w:cs="Times New Roman"/>
          <w:sz w:val="24"/>
          <w:szCs w:val="24"/>
        </w:rPr>
        <w:fldChar w:fldCharType="separate"/>
      </w:r>
      <w:r w:rsidR="00EF4B01" w:rsidRPr="00EF4B01">
        <w:rPr>
          <w:rFonts w:ascii="Times New Roman" w:hAnsi="Times New Roman" w:cs="Times New Roman"/>
          <w:noProof/>
          <w:sz w:val="24"/>
          <w:szCs w:val="24"/>
        </w:rPr>
        <w:t xml:space="preserve">(Ivanishkina </w:t>
      </w:r>
      <w:r w:rsidR="00EF4B01" w:rsidRPr="00EF4B01">
        <w:rPr>
          <w:rFonts w:ascii="Times New Roman" w:hAnsi="Times New Roman" w:cs="Times New Roman"/>
          <w:i/>
          <w:iCs/>
          <w:noProof/>
          <w:sz w:val="24"/>
          <w:szCs w:val="24"/>
        </w:rPr>
        <w:t>et</w:t>
      </w:r>
      <w:r w:rsidR="00EF4B01" w:rsidRPr="00EF4B01">
        <w:rPr>
          <w:rFonts w:ascii="Times New Roman" w:hAnsi="Times New Roman" w:cs="Times New Roman"/>
          <w:noProof/>
          <w:sz w:val="24"/>
          <w:szCs w:val="24"/>
        </w:rPr>
        <w:t xml:space="preserve"> </w:t>
      </w:r>
      <w:r w:rsidR="00EF4B01" w:rsidRPr="00EF4B01">
        <w:rPr>
          <w:rFonts w:ascii="Times New Roman" w:hAnsi="Times New Roman" w:cs="Times New Roman"/>
          <w:i/>
          <w:iCs/>
          <w:noProof/>
          <w:sz w:val="24"/>
          <w:szCs w:val="24"/>
        </w:rPr>
        <w:t>al</w:t>
      </w:r>
      <w:r w:rsidR="00EF4B01" w:rsidRPr="00EF4B01">
        <w:rPr>
          <w:rFonts w:ascii="Times New Roman" w:hAnsi="Times New Roman" w:cs="Times New Roman"/>
          <w:noProof/>
          <w:sz w:val="24"/>
          <w:szCs w:val="24"/>
        </w:rPr>
        <w:t>., 2020)</w:t>
      </w:r>
      <w:r w:rsidR="00EF4B01">
        <w:rPr>
          <w:rFonts w:ascii="Times New Roman" w:hAnsi="Times New Roman" w:cs="Times New Roman"/>
          <w:sz w:val="24"/>
          <w:szCs w:val="24"/>
        </w:rPr>
        <w:fldChar w:fldCharType="end"/>
      </w:r>
      <w:r w:rsidR="007C1147">
        <w:rPr>
          <w:rFonts w:ascii="Times New Roman" w:hAnsi="Times New Roman" w:cs="Times New Roman"/>
          <w:sz w:val="24"/>
          <w:szCs w:val="24"/>
        </w:rPr>
        <w:t xml:space="preserve">. Upaya </w:t>
      </w:r>
      <w:proofErr w:type="spellStart"/>
      <w:r w:rsidR="007C1147">
        <w:rPr>
          <w:rFonts w:ascii="Times New Roman" w:hAnsi="Times New Roman" w:cs="Times New Roman"/>
          <w:sz w:val="24"/>
          <w:szCs w:val="24"/>
        </w:rPr>
        <w:t>salik</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merupakan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sebuah</w:t>
      </w:r>
      <w:proofErr w:type="spellEnd"/>
      <w:r w:rsidR="007C1147">
        <w:rPr>
          <w:rFonts w:ascii="Times New Roman" w:hAnsi="Times New Roman" w:cs="Times New Roman"/>
          <w:sz w:val="24"/>
          <w:szCs w:val="24"/>
        </w:rPr>
        <w:t xml:space="preserve"> proses </w:t>
      </w:r>
      <w:proofErr w:type="spellStart"/>
      <w:r w:rsidR="007C1147">
        <w:rPr>
          <w:rFonts w:ascii="Times New Roman" w:hAnsi="Times New Roman" w:cs="Times New Roman"/>
          <w:sz w:val="24"/>
          <w:szCs w:val="24"/>
        </w:rPr>
        <w:t>bagaimana</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seorang</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ingin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merubah</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diri</w:t>
      </w:r>
      <w:proofErr w:type="spellEnd"/>
      <w:r w:rsidR="007C1147">
        <w:rPr>
          <w:rFonts w:ascii="Times New Roman" w:hAnsi="Times New Roman" w:cs="Times New Roman"/>
          <w:sz w:val="24"/>
          <w:szCs w:val="24"/>
        </w:rPr>
        <w:t xml:space="preserve"> agar </w:t>
      </w:r>
      <w:proofErr w:type="spellStart"/>
      <w:r w:rsidR="007C1147">
        <w:rPr>
          <w:rFonts w:ascii="Times New Roman" w:hAnsi="Times New Roman" w:cs="Times New Roman"/>
          <w:sz w:val="24"/>
          <w:szCs w:val="24"/>
        </w:rPr>
        <w:t>lebih</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baik</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dalam</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beribadah</w:t>
      </w:r>
      <w:proofErr w:type="spellEnd"/>
      <w:r w:rsidR="007C1147">
        <w:rPr>
          <w:rFonts w:ascii="Times New Roman" w:hAnsi="Times New Roman" w:cs="Times New Roman"/>
          <w:sz w:val="24"/>
          <w:szCs w:val="24"/>
        </w:rPr>
        <w:t xml:space="preserve"> dan </w:t>
      </w:r>
      <w:proofErr w:type="spellStart"/>
      <w:r w:rsidR="007C1147">
        <w:rPr>
          <w:rFonts w:ascii="Times New Roman" w:hAnsi="Times New Roman" w:cs="Times New Roman"/>
          <w:sz w:val="24"/>
          <w:szCs w:val="24"/>
        </w:rPr>
        <w:t>berbuat</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baik</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kepada</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sesam</w:t>
      </w:r>
      <w:r w:rsidR="00EF4B01">
        <w:rPr>
          <w:rFonts w:ascii="Times New Roman" w:hAnsi="Times New Roman" w:cs="Times New Roman"/>
          <w:sz w:val="24"/>
          <w:szCs w:val="24"/>
        </w:rPr>
        <w:t>a</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mak</w:t>
      </w:r>
      <w:r w:rsidR="00EF4B01">
        <w:rPr>
          <w:rFonts w:ascii="Times New Roman" w:hAnsi="Times New Roman" w:cs="Times New Roman"/>
          <w:sz w:val="24"/>
          <w:szCs w:val="24"/>
        </w:rPr>
        <w:t>h</w:t>
      </w:r>
      <w:r w:rsidR="007C1147">
        <w:rPr>
          <w:rFonts w:ascii="Times New Roman" w:hAnsi="Times New Roman" w:cs="Times New Roman"/>
          <w:sz w:val="24"/>
          <w:szCs w:val="24"/>
        </w:rPr>
        <w:t>luk</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Praktek</w:t>
      </w:r>
      <w:proofErr w:type="spellEnd"/>
      <w:r w:rsidR="007C1147">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berdampak</w:t>
      </w:r>
      <w:proofErr w:type="spellEnd"/>
      <w:r w:rsidR="007C1147">
        <w:rPr>
          <w:rFonts w:ascii="Times New Roman" w:hAnsi="Times New Roman" w:cs="Times New Roman"/>
          <w:sz w:val="24"/>
          <w:szCs w:val="24"/>
        </w:rPr>
        <w:t xml:space="preserve"> pada </w:t>
      </w:r>
      <w:proofErr w:type="spellStart"/>
      <w:r w:rsidR="007C1147">
        <w:rPr>
          <w:rFonts w:ascii="Times New Roman" w:hAnsi="Times New Roman" w:cs="Times New Roman"/>
          <w:sz w:val="24"/>
          <w:szCs w:val="24"/>
        </w:rPr>
        <w:t>kejiwaan</w:t>
      </w:r>
      <w:proofErr w:type="spellEnd"/>
      <w:r w:rsidR="007C1147">
        <w:rPr>
          <w:rFonts w:ascii="Times New Roman" w:hAnsi="Times New Roman" w:cs="Times New Roman"/>
          <w:sz w:val="24"/>
          <w:szCs w:val="24"/>
        </w:rPr>
        <w:t xml:space="preserve"> para </w:t>
      </w:r>
      <w:proofErr w:type="spellStart"/>
      <w:r w:rsidR="007C1147">
        <w:rPr>
          <w:rFonts w:ascii="Times New Roman" w:hAnsi="Times New Roman" w:cs="Times New Roman"/>
          <w:sz w:val="24"/>
          <w:szCs w:val="24"/>
        </w:rPr>
        <w:t>pelaku</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kenakalan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remaja</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dalam</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menguatkan</w:t>
      </w:r>
      <w:proofErr w:type="spellEnd"/>
      <w:r w:rsidR="007C1147">
        <w:rPr>
          <w:rFonts w:ascii="Times New Roman" w:hAnsi="Times New Roman" w:cs="Times New Roman"/>
          <w:sz w:val="24"/>
          <w:szCs w:val="24"/>
        </w:rPr>
        <w:t xml:space="preserve"> </w:t>
      </w:r>
      <w:r w:rsidR="007C1147" w:rsidRPr="00EF4B01">
        <w:rPr>
          <w:rFonts w:ascii="Times New Roman" w:hAnsi="Times New Roman" w:cs="Times New Roman"/>
          <w:i/>
          <w:iCs/>
          <w:sz w:val="24"/>
          <w:szCs w:val="24"/>
        </w:rPr>
        <w:t>self</w:t>
      </w:r>
      <w:r w:rsidR="00965EF3" w:rsidRPr="00EF4B01">
        <w:rPr>
          <w:rFonts w:ascii="Times New Roman" w:hAnsi="Times New Roman" w:cs="Times New Roman"/>
          <w:i/>
          <w:iCs/>
          <w:sz w:val="24"/>
          <w:szCs w:val="24"/>
        </w:rPr>
        <w:t>-</w:t>
      </w:r>
      <w:r w:rsidR="007C1147" w:rsidRPr="00EF4B01">
        <w:rPr>
          <w:rFonts w:ascii="Times New Roman" w:hAnsi="Times New Roman" w:cs="Times New Roman"/>
          <w:i/>
          <w:iCs/>
          <w:sz w:val="24"/>
          <w:szCs w:val="24"/>
        </w:rPr>
        <w:t>control</w:t>
      </w:r>
      <w:r w:rsidR="007C1147">
        <w:rPr>
          <w:rFonts w:ascii="Times New Roman" w:hAnsi="Times New Roman" w:cs="Times New Roman"/>
          <w:sz w:val="24"/>
          <w:szCs w:val="24"/>
        </w:rPr>
        <w:t xml:space="preserve"> dan </w:t>
      </w:r>
      <w:r w:rsidR="007C1147" w:rsidRPr="00EF4B01">
        <w:rPr>
          <w:rFonts w:ascii="Times New Roman" w:hAnsi="Times New Roman" w:cs="Times New Roman"/>
          <w:i/>
          <w:iCs/>
          <w:sz w:val="24"/>
          <w:szCs w:val="24"/>
        </w:rPr>
        <w:t>self</w:t>
      </w:r>
      <w:r w:rsidR="00965EF3" w:rsidRPr="00EF4B01">
        <w:rPr>
          <w:rFonts w:ascii="Times New Roman" w:hAnsi="Times New Roman" w:cs="Times New Roman"/>
          <w:i/>
          <w:iCs/>
          <w:sz w:val="24"/>
          <w:szCs w:val="24"/>
        </w:rPr>
        <w:t>-</w:t>
      </w:r>
      <w:r w:rsidR="007C1147" w:rsidRPr="00EF4B01">
        <w:rPr>
          <w:rFonts w:ascii="Times New Roman" w:hAnsi="Times New Roman" w:cs="Times New Roman"/>
          <w:i/>
          <w:iCs/>
          <w:sz w:val="24"/>
          <w:szCs w:val="24"/>
        </w:rPr>
        <w:t>awareness</w:t>
      </w:r>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Penguatan</w:t>
      </w:r>
      <w:proofErr w:type="spellEnd"/>
      <w:r w:rsidR="007C1147">
        <w:rPr>
          <w:rFonts w:ascii="Times New Roman" w:hAnsi="Times New Roman" w:cs="Times New Roman"/>
          <w:sz w:val="24"/>
          <w:szCs w:val="24"/>
        </w:rPr>
        <w:t xml:space="preserve"> </w:t>
      </w:r>
      <w:r w:rsidR="007C1147" w:rsidRPr="00EF4B01">
        <w:rPr>
          <w:rFonts w:ascii="Times New Roman" w:hAnsi="Times New Roman" w:cs="Times New Roman"/>
          <w:i/>
          <w:iCs/>
          <w:sz w:val="24"/>
          <w:szCs w:val="24"/>
        </w:rPr>
        <w:t>self</w:t>
      </w:r>
      <w:r w:rsidR="00965EF3" w:rsidRPr="00EF4B01">
        <w:rPr>
          <w:rFonts w:ascii="Times New Roman" w:hAnsi="Times New Roman" w:cs="Times New Roman"/>
          <w:i/>
          <w:iCs/>
          <w:sz w:val="24"/>
          <w:szCs w:val="24"/>
        </w:rPr>
        <w:t>-</w:t>
      </w:r>
      <w:r w:rsidR="007C1147" w:rsidRPr="00EF4B01">
        <w:rPr>
          <w:rFonts w:ascii="Times New Roman" w:hAnsi="Times New Roman" w:cs="Times New Roman"/>
          <w:i/>
          <w:iCs/>
          <w:sz w:val="24"/>
          <w:szCs w:val="24"/>
        </w:rPr>
        <w:t>control</w:t>
      </w:r>
      <w:r w:rsidR="007C1147">
        <w:rPr>
          <w:rFonts w:ascii="Times New Roman" w:hAnsi="Times New Roman" w:cs="Times New Roman"/>
          <w:sz w:val="24"/>
          <w:szCs w:val="24"/>
        </w:rPr>
        <w:t xml:space="preserve"> para </w:t>
      </w:r>
      <w:proofErr w:type="spellStart"/>
      <w:r w:rsidR="007C1147">
        <w:rPr>
          <w:rFonts w:ascii="Times New Roman" w:hAnsi="Times New Roman" w:cs="Times New Roman"/>
          <w:sz w:val="24"/>
          <w:szCs w:val="24"/>
        </w:rPr>
        <w:t>pelaku</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kenakalan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remaja</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ditunjukkan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dengan</w:t>
      </w:r>
      <w:proofErr w:type="spellEnd"/>
      <w:r w:rsidR="007C1147">
        <w:rPr>
          <w:rFonts w:ascii="Times New Roman" w:hAnsi="Times New Roman" w:cs="Times New Roman"/>
          <w:sz w:val="24"/>
          <w:szCs w:val="24"/>
        </w:rPr>
        <w:t xml:space="preserve"> </w:t>
      </w:r>
      <w:proofErr w:type="spellStart"/>
      <w:r w:rsidR="007C1147">
        <w:rPr>
          <w:rFonts w:ascii="Times New Roman" w:hAnsi="Times New Roman" w:cs="Times New Roman"/>
          <w:sz w:val="24"/>
          <w:szCs w:val="24"/>
        </w:rPr>
        <w:t>adanya</w:t>
      </w:r>
      <w:proofErr w:type="spellEnd"/>
      <w:r w:rsidR="007C1147">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sikap</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mereka</w:t>
      </w:r>
      <w:proofErr w:type="spellEnd"/>
      <w:r w:rsidR="00041648">
        <w:rPr>
          <w:rFonts w:ascii="Times New Roman" w:hAnsi="Times New Roman" w:cs="Times New Roman"/>
          <w:sz w:val="24"/>
          <w:szCs w:val="24"/>
        </w:rPr>
        <w:t xml:space="preserve"> yang </w:t>
      </w:r>
      <w:proofErr w:type="spellStart"/>
      <w:r w:rsidR="00041648">
        <w:rPr>
          <w:rFonts w:ascii="Times New Roman" w:hAnsi="Times New Roman" w:cs="Times New Roman"/>
          <w:sz w:val="24"/>
          <w:szCs w:val="24"/>
        </w:rPr>
        <w:t>akomodatif</w:t>
      </w:r>
      <w:proofErr w:type="spellEnd"/>
      <w:r w:rsidR="00041648">
        <w:rPr>
          <w:rFonts w:ascii="Times New Roman" w:hAnsi="Times New Roman" w:cs="Times New Roman"/>
          <w:sz w:val="24"/>
          <w:szCs w:val="24"/>
        </w:rPr>
        <w:t xml:space="preserve"> dan </w:t>
      </w:r>
      <w:proofErr w:type="spellStart"/>
      <w:r w:rsidR="00041648">
        <w:rPr>
          <w:rFonts w:ascii="Times New Roman" w:hAnsi="Times New Roman" w:cs="Times New Roman"/>
          <w:sz w:val="24"/>
          <w:szCs w:val="24"/>
        </w:rPr>
        <w:t>tidak</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mudah</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emosi</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terhadap</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perbedaan</w:t>
      </w:r>
      <w:proofErr w:type="spellEnd"/>
      <w:r w:rsidR="00041648">
        <w:rPr>
          <w:rFonts w:ascii="Times New Roman" w:hAnsi="Times New Roman" w:cs="Times New Roman"/>
          <w:sz w:val="24"/>
          <w:szCs w:val="24"/>
        </w:rPr>
        <w:t xml:space="preserve">. Selain </w:t>
      </w:r>
      <w:proofErr w:type="spellStart"/>
      <w:r w:rsidR="00041648">
        <w:rPr>
          <w:rFonts w:ascii="Times New Roman" w:hAnsi="Times New Roman" w:cs="Times New Roman"/>
          <w:sz w:val="24"/>
          <w:szCs w:val="24"/>
        </w:rPr>
        <w:t>itu</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mereka</w:t>
      </w:r>
      <w:proofErr w:type="spellEnd"/>
      <w:r w:rsidR="00041648">
        <w:rPr>
          <w:rFonts w:ascii="Times New Roman" w:hAnsi="Times New Roman" w:cs="Times New Roman"/>
          <w:sz w:val="24"/>
          <w:szCs w:val="24"/>
        </w:rPr>
        <w:t xml:space="preserve"> juga </w:t>
      </w:r>
      <w:proofErr w:type="spellStart"/>
      <w:r w:rsidR="00041648">
        <w:rPr>
          <w:rFonts w:ascii="Times New Roman" w:hAnsi="Times New Roman" w:cs="Times New Roman"/>
          <w:sz w:val="24"/>
          <w:szCs w:val="24"/>
        </w:rPr>
        <w:t>mudah</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bekerjasama</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dalam</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kegiatan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kolektif</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seperti</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membersihkan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ruang</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kamar</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tidur</w:t>
      </w:r>
      <w:proofErr w:type="spellEnd"/>
      <w:r w:rsidR="00041648">
        <w:rPr>
          <w:rFonts w:ascii="Times New Roman" w:hAnsi="Times New Roman" w:cs="Times New Roman"/>
          <w:sz w:val="24"/>
          <w:szCs w:val="24"/>
        </w:rPr>
        <w:t xml:space="preserve">, mandi dan </w:t>
      </w:r>
      <w:proofErr w:type="spellStart"/>
      <w:r w:rsidR="00041648">
        <w:rPr>
          <w:rFonts w:ascii="Times New Roman" w:hAnsi="Times New Roman" w:cs="Times New Roman"/>
          <w:sz w:val="24"/>
          <w:szCs w:val="24"/>
        </w:rPr>
        <w:t>lingkungan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Dampak</w:t>
      </w:r>
      <w:proofErr w:type="spellEnd"/>
      <w:r w:rsidR="00041648">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terhadap</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penguatan</w:t>
      </w:r>
      <w:proofErr w:type="spellEnd"/>
      <w:r w:rsidR="00041648">
        <w:rPr>
          <w:rFonts w:ascii="Times New Roman" w:hAnsi="Times New Roman" w:cs="Times New Roman"/>
          <w:sz w:val="24"/>
          <w:szCs w:val="24"/>
        </w:rPr>
        <w:t xml:space="preserve"> </w:t>
      </w:r>
      <w:r w:rsidR="00041648" w:rsidRPr="00EF4B01">
        <w:rPr>
          <w:rFonts w:ascii="Times New Roman" w:hAnsi="Times New Roman" w:cs="Times New Roman"/>
          <w:i/>
          <w:iCs/>
          <w:sz w:val="24"/>
          <w:szCs w:val="24"/>
        </w:rPr>
        <w:t>self</w:t>
      </w:r>
      <w:r w:rsidR="00965EF3" w:rsidRPr="00EF4B01">
        <w:rPr>
          <w:rFonts w:ascii="Times New Roman" w:hAnsi="Times New Roman" w:cs="Times New Roman"/>
          <w:i/>
          <w:iCs/>
          <w:sz w:val="24"/>
          <w:szCs w:val="24"/>
        </w:rPr>
        <w:t>-</w:t>
      </w:r>
      <w:r w:rsidR="00041648" w:rsidRPr="00EF4B01">
        <w:rPr>
          <w:rFonts w:ascii="Times New Roman" w:hAnsi="Times New Roman" w:cs="Times New Roman"/>
          <w:i/>
          <w:iCs/>
          <w:sz w:val="24"/>
          <w:szCs w:val="24"/>
        </w:rPr>
        <w:t>awareness</w:t>
      </w:r>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ditunjukkan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dalam</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bentuk</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pemahaman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mereka</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terhadap</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perintah</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tuhan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untuk</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selalu</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mengerjakan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kewajiban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sholat</w:t>
      </w:r>
      <w:proofErr w:type="spellEnd"/>
      <w:r w:rsidR="00041648">
        <w:rPr>
          <w:rFonts w:ascii="Times New Roman" w:hAnsi="Times New Roman" w:cs="Times New Roman"/>
          <w:sz w:val="24"/>
          <w:szCs w:val="24"/>
        </w:rPr>
        <w:t xml:space="preserve"> lima </w:t>
      </w:r>
      <w:proofErr w:type="spellStart"/>
      <w:r w:rsidR="00041648">
        <w:rPr>
          <w:rFonts w:ascii="Times New Roman" w:hAnsi="Times New Roman" w:cs="Times New Roman"/>
          <w:sz w:val="24"/>
          <w:szCs w:val="24"/>
        </w:rPr>
        <w:t>waktu</w:t>
      </w:r>
      <w:proofErr w:type="spellEnd"/>
      <w:r w:rsidR="00041648">
        <w:rPr>
          <w:rFonts w:ascii="Times New Roman" w:hAnsi="Times New Roman" w:cs="Times New Roman"/>
          <w:sz w:val="24"/>
          <w:szCs w:val="24"/>
        </w:rPr>
        <w:t xml:space="preserve"> dan </w:t>
      </w:r>
      <w:proofErr w:type="spellStart"/>
      <w:r w:rsidR="00041648">
        <w:rPr>
          <w:rFonts w:ascii="Times New Roman" w:hAnsi="Times New Roman" w:cs="Times New Roman"/>
          <w:sz w:val="24"/>
          <w:szCs w:val="24"/>
        </w:rPr>
        <w:t>dzikir</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Mereka</w:t>
      </w:r>
      <w:proofErr w:type="spellEnd"/>
      <w:r w:rsidR="00041648">
        <w:rPr>
          <w:rFonts w:ascii="Times New Roman" w:hAnsi="Times New Roman" w:cs="Times New Roman"/>
          <w:sz w:val="24"/>
          <w:szCs w:val="24"/>
        </w:rPr>
        <w:t xml:space="preserve"> juga </w:t>
      </w:r>
      <w:proofErr w:type="spellStart"/>
      <w:r w:rsidR="00041648">
        <w:rPr>
          <w:rFonts w:ascii="Times New Roman" w:hAnsi="Times New Roman" w:cs="Times New Roman"/>
          <w:sz w:val="24"/>
          <w:szCs w:val="24"/>
        </w:rPr>
        <w:t>memiliki</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pemahaman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lebih</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dalam</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terhadap</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ajaran</w:t>
      </w:r>
      <w:proofErr w:type="spellEnd"/>
      <w:r w:rsidR="00041648">
        <w:rPr>
          <w:rFonts w:ascii="Times New Roman" w:hAnsi="Times New Roman" w:cs="Times New Roman"/>
          <w:sz w:val="24"/>
          <w:szCs w:val="24"/>
        </w:rPr>
        <w:t xml:space="preserve"> Islam yang </w:t>
      </w:r>
      <w:proofErr w:type="spellStart"/>
      <w:r w:rsidR="00041648">
        <w:rPr>
          <w:rFonts w:ascii="Times New Roman" w:hAnsi="Times New Roman" w:cs="Times New Roman"/>
          <w:sz w:val="24"/>
          <w:szCs w:val="24"/>
        </w:rPr>
        <w:t>tidak</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hanya</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meliputi</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syariat</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atau</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aturan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hukum</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beribadah</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tetapi</w:t>
      </w:r>
      <w:proofErr w:type="spellEnd"/>
      <w:r w:rsidR="00041648">
        <w:rPr>
          <w:rFonts w:ascii="Times New Roman" w:hAnsi="Times New Roman" w:cs="Times New Roman"/>
          <w:sz w:val="24"/>
          <w:szCs w:val="24"/>
        </w:rPr>
        <w:t xml:space="preserve"> juga </w:t>
      </w:r>
      <w:proofErr w:type="spellStart"/>
      <w:r w:rsidR="00041648">
        <w:rPr>
          <w:rFonts w:ascii="Times New Roman" w:hAnsi="Times New Roman" w:cs="Times New Roman"/>
          <w:sz w:val="24"/>
          <w:szCs w:val="24"/>
        </w:rPr>
        <w:t>hakikat</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hidup</w:t>
      </w:r>
      <w:proofErr w:type="spellEnd"/>
      <w:r w:rsidR="00041648">
        <w:rPr>
          <w:rFonts w:ascii="Times New Roman" w:hAnsi="Times New Roman" w:cs="Times New Roman"/>
          <w:sz w:val="24"/>
          <w:szCs w:val="24"/>
        </w:rPr>
        <w:t xml:space="preserve"> agar </w:t>
      </w:r>
      <w:proofErr w:type="spellStart"/>
      <w:r w:rsidR="00041648">
        <w:rPr>
          <w:rFonts w:ascii="Times New Roman" w:hAnsi="Times New Roman" w:cs="Times New Roman"/>
          <w:sz w:val="24"/>
          <w:szCs w:val="24"/>
        </w:rPr>
        <w:t>taat</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terhadap</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perintah</w:t>
      </w:r>
      <w:proofErr w:type="spellEnd"/>
      <w:r w:rsidR="00041648">
        <w:rPr>
          <w:rFonts w:ascii="Times New Roman" w:hAnsi="Times New Roman" w:cs="Times New Roman"/>
          <w:sz w:val="24"/>
          <w:szCs w:val="24"/>
        </w:rPr>
        <w:t xml:space="preserve"> Tuhan. </w:t>
      </w:r>
      <w:proofErr w:type="spellStart"/>
      <w:r w:rsidR="00041648">
        <w:rPr>
          <w:rFonts w:ascii="Times New Roman" w:hAnsi="Times New Roman" w:cs="Times New Roman"/>
          <w:sz w:val="24"/>
          <w:szCs w:val="24"/>
        </w:rPr>
        <w:t>Dengan</w:t>
      </w:r>
      <w:proofErr w:type="spellEnd"/>
      <w:r w:rsidR="00041648">
        <w:rPr>
          <w:rFonts w:ascii="Times New Roman" w:hAnsi="Times New Roman" w:cs="Times New Roman"/>
          <w:sz w:val="24"/>
          <w:szCs w:val="24"/>
        </w:rPr>
        <w:t xml:space="preserve"> </w:t>
      </w:r>
      <w:proofErr w:type="spellStart"/>
      <w:r w:rsidR="00041648">
        <w:rPr>
          <w:rFonts w:ascii="Times New Roman" w:hAnsi="Times New Roman" w:cs="Times New Roman"/>
          <w:sz w:val="24"/>
          <w:szCs w:val="24"/>
        </w:rPr>
        <w:t>demikian</w:t>
      </w:r>
      <w:proofErr w:type="spellEnd"/>
      <w:r w:rsidR="00041648">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berdampak</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terhadap</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penguatan</w:t>
      </w:r>
      <w:proofErr w:type="spellEnd"/>
      <w:r w:rsidR="00915A0A">
        <w:rPr>
          <w:rFonts w:ascii="Times New Roman" w:hAnsi="Times New Roman" w:cs="Times New Roman"/>
          <w:sz w:val="24"/>
          <w:szCs w:val="24"/>
        </w:rPr>
        <w:t xml:space="preserve"> </w:t>
      </w:r>
      <w:r w:rsidR="00915A0A" w:rsidRPr="00EF4B01">
        <w:rPr>
          <w:rFonts w:ascii="Times New Roman" w:hAnsi="Times New Roman" w:cs="Times New Roman"/>
          <w:i/>
          <w:iCs/>
          <w:sz w:val="24"/>
          <w:szCs w:val="24"/>
        </w:rPr>
        <w:t>self</w:t>
      </w:r>
      <w:r w:rsidR="00EF4B01" w:rsidRPr="00EF4B01">
        <w:rPr>
          <w:rFonts w:ascii="Times New Roman" w:hAnsi="Times New Roman" w:cs="Times New Roman"/>
          <w:i/>
          <w:iCs/>
          <w:sz w:val="24"/>
          <w:szCs w:val="24"/>
        </w:rPr>
        <w:t>-</w:t>
      </w:r>
      <w:r w:rsidR="00915A0A" w:rsidRPr="00EF4B01">
        <w:rPr>
          <w:rFonts w:ascii="Times New Roman" w:hAnsi="Times New Roman" w:cs="Times New Roman"/>
          <w:i/>
          <w:iCs/>
          <w:sz w:val="24"/>
          <w:szCs w:val="24"/>
        </w:rPr>
        <w:t>control</w:t>
      </w:r>
      <w:r w:rsidR="00915A0A">
        <w:rPr>
          <w:rFonts w:ascii="Times New Roman" w:hAnsi="Times New Roman" w:cs="Times New Roman"/>
          <w:sz w:val="24"/>
          <w:szCs w:val="24"/>
        </w:rPr>
        <w:t xml:space="preserve"> dan </w:t>
      </w:r>
      <w:r w:rsidR="00915A0A" w:rsidRPr="00EF4B01">
        <w:rPr>
          <w:rFonts w:ascii="Times New Roman" w:hAnsi="Times New Roman" w:cs="Times New Roman"/>
          <w:i/>
          <w:iCs/>
          <w:sz w:val="24"/>
          <w:szCs w:val="24"/>
        </w:rPr>
        <w:t>awareness</w:t>
      </w:r>
      <w:r w:rsidR="00915A0A">
        <w:rPr>
          <w:rFonts w:ascii="Times New Roman" w:hAnsi="Times New Roman" w:cs="Times New Roman"/>
          <w:sz w:val="24"/>
          <w:szCs w:val="24"/>
        </w:rPr>
        <w:t xml:space="preserve"> yang </w:t>
      </w:r>
      <w:proofErr w:type="spellStart"/>
      <w:r w:rsidR="00915A0A">
        <w:rPr>
          <w:rFonts w:ascii="Times New Roman" w:hAnsi="Times New Roman" w:cs="Times New Roman"/>
          <w:sz w:val="24"/>
          <w:szCs w:val="24"/>
        </w:rPr>
        <w:t>terbentuk</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m</w:t>
      </w:r>
      <w:r w:rsidR="00EF4B01">
        <w:rPr>
          <w:rFonts w:ascii="Times New Roman" w:hAnsi="Times New Roman" w:cs="Times New Roman"/>
          <w:sz w:val="24"/>
          <w:szCs w:val="24"/>
        </w:rPr>
        <w:t>e</w:t>
      </w:r>
      <w:r w:rsidR="00915A0A">
        <w:rPr>
          <w:rFonts w:ascii="Times New Roman" w:hAnsi="Times New Roman" w:cs="Times New Roman"/>
          <w:sz w:val="24"/>
          <w:szCs w:val="24"/>
        </w:rPr>
        <w:t>lalui</w:t>
      </w:r>
      <w:proofErr w:type="spellEnd"/>
      <w:r w:rsidR="00915A0A">
        <w:rPr>
          <w:rFonts w:ascii="Times New Roman" w:hAnsi="Times New Roman" w:cs="Times New Roman"/>
          <w:sz w:val="24"/>
          <w:szCs w:val="24"/>
        </w:rPr>
        <w:t xml:space="preserve"> ritual dan </w:t>
      </w:r>
      <w:proofErr w:type="spellStart"/>
      <w:r w:rsidR="00915A0A">
        <w:rPr>
          <w:rFonts w:ascii="Times New Roman" w:hAnsi="Times New Roman" w:cs="Times New Roman"/>
          <w:sz w:val="24"/>
          <w:szCs w:val="24"/>
        </w:rPr>
        <w:t>pembiasaan</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untuk</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mel</w:t>
      </w:r>
      <w:r w:rsidR="00EF4B01">
        <w:rPr>
          <w:rFonts w:ascii="Times New Roman" w:hAnsi="Times New Roman" w:cs="Times New Roman"/>
          <w:sz w:val="24"/>
          <w:szCs w:val="24"/>
        </w:rPr>
        <w:t>a</w:t>
      </w:r>
      <w:r w:rsidR="00915A0A">
        <w:rPr>
          <w:rFonts w:ascii="Times New Roman" w:hAnsi="Times New Roman" w:cs="Times New Roman"/>
          <w:sz w:val="24"/>
          <w:szCs w:val="24"/>
        </w:rPr>
        <w:t>kukan</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pendekatan</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diri</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kepada</w:t>
      </w:r>
      <w:proofErr w:type="spellEnd"/>
      <w:r w:rsidR="00915A0A">
        <w:rPr>
          <w:rFonts w:ascii="Times New Roman" w:hAnsi="Times New Roman" w:cs="Times New Roman"/>
          <w:sz w:val="24"/>
          <w:szCs w:val="24"/>
        </w:rPr>
        <w:t xml:space="preserve"> Tuhan, </w:t>
      </w:r>
      <w:proofErr w:type="spellStart"/>
      <w:r w:rsidR="00915A0A">
        <w:rPr>
          <w:rFonts w:ascii="Times New Roman" w:hAnsi="Times New Roman" w:cs="Times New Roman"/>
          <w:sz w:val="24"/>
          <w:szCs w:val="24"/>
        </w:rPr>
        <w:t>sebag</w:t>
      </w:r>
      <w:r w:rsidR="00EF4B01">
        <w:rPr>
          <w:rFonts w:ascii="Times New Roman" w:hAnsi="Times New Roman" w:cs="Times New Roman"/>
          <w:sz w:val="24"/>
          <w:szCs w:val="24"/>
        </w:rPr>
        <w:t>a</w:t>
      </w:r>
      <w:r w:rsidR="00915A0A">
        <w:rPr>
          <w:rFonts w:ascii="Times New Roman" w:hAnsi="Times New Roman" w:cs="Times New Roman"/>
          <w:sz w:val="24"/>
          <w:szCs w:val="24"/>
        </w:rPr>
        <w:t>imana</w:t>
      </w:r>
      <w:proofErr w:type="spellEnd"/>
      <w:r w:rsidR="00915A0A">
        <w:rPr>
          <w:rFonts w:ascii="Times New Roman" w:hAnsi="Times New Roman" w:cs="Times New Roman"/>
          <w:sz w:val="24"/>
          <w:szCs w:val="24"/>
        </w:rPr>
        <w:t xml:space="preserve"> yang </w:t>
      </w:r>
      <w:proofErr w:type="spellStart"/>
      <w:r w:rsidR="00915A0A">
        <w:rPr>
          <w:rFonts w:ascii="Times New Roman" w:hAnsi="Times New Roman" w:cs="Times New Roman"/>
          <w:sz w:val="24"/>
          <w:szCs w:val="24"/>
        </w:rPr>
        <w:t>biasa</w:t>
      </w:r>
      <w:proofErr w:type="spellEnd"/>
      <w:r w:rsidR="00915A0A">
        <w:rPr>
          <w:rFonts w:ascii="Times New Roman" w:hAnsi="Times New Roman" w:cs="Times New Roman"/>
          <w:sz w:val="24"/>
          <w:szCs w:val="24"/>
        </w:rPr>
        <w:t xml:space="preserve"> </w:t>
      </w:r>
      <w:proofErr w:type="spellStart"/>
      <w:r w:rsidR="00915A0A">
        <w:rPr>
          <w:rFonts w:ascii="Times New Roman" w:hAnsi="Times New Roman" w:cs="Times New Roman"/>
          <w:sz w:val="24"/>
          <w:szCs w:val="24"/>
        </w:rPr>
        <w:t>dilakukan</w:t>
      </w:r>
      <w:proofErr w:type="spellEnd"/>
      <w:r w:rsidR="00915A0A">
        <w:rPr>
          <w:rFonts w:ascii="Times New Roman" w:hAnsi="Times New Roman" w:cs="Times New Roman"/>
          <w:sz w:val="24"/>
          <w:szCs w:val="24"/>
        </w:rPr>
        <w:t xml:space="preserve"> oleh para </w:t>
      </w:r>
      <w:proofErr w:type="spellStart"/>
      <w:r w:rsidR="00915A0A">
        <w:rPr>
          <w:rFonts w:ascii="Times New Roman" w:hAnsi="Times New Roman" w:cs="Times New Roman"/>
          <w:sz w:val="24"/>
          <w:szCs w:val="24"/>
        </w:rPr>
        <w:t>salik</w:t>
      </w:r>
      <w:proofErr w:type="spellEnd"/>
      <w:r w:rsidR="00EF4B01">
        <w:rPr>
          <w:rFonts w:ascii="Times New Roman" w:hAnsi="Times New Roman" w:cs="Times New Roman"/>
          <w:sz w:val="24"/>
          <w:szCs w:val="24"/>
        </w:rPr>
        <w:t xml:space="preserve"> (orang yang </w:t>
      </w:r>
      <w:proofErr w:type="spellStart"/>
      <w:r w:rsidR="00EF4B01">
        <w:rPr>
          <w:rFonts w:ascii="Times New Roman" w:hAnsi="Times New Roman" w:cs="Times New Roman"/>
          <w:sz w:val="24"/>
          <w:szCs w:val="24"/>
        </w:rPr>
        <w:t>belajar</w:t>
      </w:r>
      <w:proofErr w:type="spellEnd"/>
      <w:r w:rsidR="00EF4B01">
        <w:rPr>
          <w:rFonts w:ascii="Times New Roman" w:hAnsi="Times New Roman" w:cs="Times New Roman"/>
          <w:sz w:val="24"/>
          <w:szCs w:val="24"/>
        </w:rPr>
        <w:t xml:space="preserve"> </w:t>
      </w:r>
      <w:proofErr w:type="spellStart"/>
      <w:r w:rsidR="00EF4B01">
        <w:rPr>
          <w:rFonts w:ascii="Times New Roman" w:hAnsi="Times New Roman" w:cs="Times New Roman"/>
          <w:sz w:val="24"/>
          <w:szCs w:val="24"/>
        </w:rPr>
        <w:t>tasawuf</w:t>
      </w:r>
      <w:proofErr w:type="spellEnd"/>
      <w:r w:rsidR="00EF4B01">
        <w:rPr>
          <w:rFonts w:ascii="Times New Roman" w:hAnsi="Times New Roman" w:cs="Times New Roman"/>
          <w:sz w:val="24"/>
          <w:szCs w:val="24"/>
        </w:rPr>
        <w:t>)</w:t>
      </w:r>
      <w:r w:rsidR="00865FB7">
        <w:rPr>
          <w:rFonts w:ascii="Times New Roman" w:hAnsi="Times New Roman" w:cs="Times New Roman"/>
          <w:sz w:val="24"/>
          <w:szCs w:val="24"/>
        </w:rPr>
        <w:fldChar w:fldCharType="begin" w:fldLock="1"/>
      </w:r>
      <w:r w:rsidR="00865FB7">
        <w:rPr>
          <w:rFonts w:ascii="Times New Roman" w:hAnsi="Times New Roman" w:cs="Times New Roman"/>
          <w:sz w:val="24"/>
          <w:szCs w:val="24"/>
        </w:rPr>
        <w:instrText>ADDIN CSL_CITATION {"citationItems":[{"id":"ITEM-1","itemData":{"ISSN":"2527-631X","abstract":"Abstrak : Pendekatan psikologi dan pendekatan tasawuf memiliki titik persamaan. Persamaannya ialah bahwa dalam diri manusia terdapat dua unsur; jasmani (raga, dzahir, tampak) dan rohani (jiwa, batin, tidak tampak). Pendekatan ini sama-sama mengkaji unsur rohani (jiwa), bedanya psikologi hanya memandang “jiwa” dalam satu kesatuan, sedangkan tasawuf memandang “jiwa” yang didalamnya terdapat empat komponen, berupa qalb, ruh, nafs&amp;nbsp;dan ‘aql. Keempat komponen ini mempunyai fungsi dan perannya masing-masing. Tujuan penelitian ini adalah memadukan pendekatan psikologi dan tasawuf dalam studi Islam. Penelitian ini adalah penelitian kualitatif dengan jenis penelitian kepustakaan (studi pustaka). Pengumpulan data dilakukan dengan menelaah dan mengutip dari sumber-sumber data berupa buku, jurnal, dan artikel yang terkait. Pendekatan penelitian menggunakan pendekatan komparasi. Hasil dari penelitian ini menemukan bahwa pendekatan psikologi dapat digunakan untuk meneliti seorang sufi (orang yang bertasawuf). Sebaliknya, melalui pendekatan tasawuf, data yang dibutuhkan oleh pendekatan psikologi dapat juga diraih. \nKata kunci: pendekatan psikologi, pendekatan tasawuf, studi Islam.","author":[{"dropping-particle":"","family":"Saefulloh","given":"Ahmad","non-dropping-particle":"","parse-names":false,"suffix":""}],"container-title":"El-Wasathiya: Jurnal Studi Agama","id":"ITEM-1","issued":{"date-parts":[["2023"]]},"title":"MEMADUKAN PENDEKATAN PSIKOLOGI DAN TASAWUF DALAM STUDI ISLAM","type":"article-journal"},"uris":["http://www.mendeley.com/documents/?uuid=20ba383e-0910-4a93-9dcf-e40ebc46e516","http://www.mendeley.com/documents/?uuid=cac0e327-601a-4c5f-a3a0-c2cdb91428de"]}],"mendeley":{"formattedCitation":"(Saefulloh, 2023)","plainTextFormattedCitation":"(Saefulloh, 2023)"},"properties":{"noteIndex":0},"schema":"https://github.com/citation-style-language/schema/raw/master/csl-citation.json"}</w:instrText>
      </w:r>
      <w:r w:rsidR="00865FB7">
        <w:rPr>
          <w:rFonts w:ascii="Times New Roman" w:hAnsi="Times New Roman" w:cs="Times New Roman"/>
          <w:sz w:val="24"/>
          <w:szCs w:val="24"/>
        </w:rPr>
        <w:fldChar w:fldCharType="separate"/>
      </w:r>
      <w:r w:rsidR="00865FB7" w:rsidRPr="00865FB7">
        <w:rPr>
          <w:rFonts w:ascii="Times New Roman" w:hAnsi="Times New Roman" w:cs="Times New Roman"/>
          <w:noProof/>
          <w:sz w:val="24"/>
          <w:szCs w:val="24"/>
        </w:rPr>
        <w:t>(Saefulloh, 2023)</w:t>
      </w:r>
      <w:r w:rsidR="00865FB7">
        <w:rPr>
          <w:rFonts w:ascii="Times New Roman" w:hAnsi="Times New Roman" w:cs="Times New Roman"/>
          <w:sz w:val="24"/>
          <w:szCs w:val="24"/>
        </w:rPr>
        <w:fldChar w:fldCharType="end"/>
      </w:r>
      <w:r w:rsidR="00915A0A">
        <w:rPr>
          <w:rFonts w:ascii="Times New Roman" w:hAnsi="Times New Roman" w:cs="Times New Roman"/>
          <w:sz w:val="24"/>
          <w:szCs w:val="24"/>
        </w:rPr>
        <w:t xml:space="preserve">. </w:t>
      </w:r>
    </w:p>
    <w:p w14:paraId="5CF40674" w14:textId="0A03A503" w:rsidR="005775E0" w:rsidRDefault="005775E0" w:rsidP="001C7E44">
      <w:pPr>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berpengaruh</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tidak</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hanya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terhadap</w:t>
      </w:r>
      <w:proofErr w:type="spellEnd"/>
      <w:r w:rsidR="000A03F3">
        <w:rPr>
          <w:rFonts w:ascii="Times New Roman" w:hAnsi="Times New Roman" w:cs="Times New Roman"/>
          <w:sz w:val="24"/>
          <w:szCs w:val="24"/>
        </w:rPr>
        <w:t xml:space="preserve"> </w:t>
      </w:r>
      <w:proofErr w:type="spellStart"/>
      <w:r w:rsidR="00EF4B01">
        <w:rPr>
          <w:rFonts w:ascii="Times New Roman" w:hAnsi="Times New Roman" w:cs="Times New Roman"/>
          <w:sz w:val="24"/>
          <w:szCs w:val="24"/>
        </w:rPr>
        <w:t>kondisi</w:t>
      </w:r>
      <w:proofErr w:type="spellEnd"/>
      <w:r w:rsidR="00EF4B01">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kejiwaan</w:t>
      </w:r>
      <w:proofErr w:type="spellEnd"/>
      <w:r w:rsidR="000A03F3">
        <w:rPr>
          <w:rFonts w:ascii="Times New Roman" w:hAnsi="Times New Roman" w:cs="Times New Roman"/>
          <w:sz w:val="24"/>
          <w:szCs w:val="24"/>
        </w:rPr>
        <w:t xml:space="preserve"> dan </w:t>
      </w:r>
      <w:proofErr w:type="spellStart"/>
      <w:r w:rsidR="000A03F3">
        <w:rPr>
          <w:rFonts w:ascii="Times New Roman" w:hAnsi="Times New Roman" w:cs="Times New Roman"/>
          <w:sz w:val="24"/>
          <w:szCs w:val="24"/>
        </w:rPr>
        <w:t>psikis</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tetapi</w:t>
      </w:r>
      <w:proofErr w:type="spellEnd"/>
      <w:r w:rsidR="000A03F3">
        <w:rPr>
          <w:rFonts w:ascii="Times New Roman" w:hAnsi="Times New Roman" w:cs="Times New Roman"/>
          <w:sz w:val="24"/>
          <w:szCs w:val="24"/>
        </w:rPr>
        <w:t xml:space="preserve"> juga </w:t>
      </w:r>
      <w:proofErr w:type="spellStart"/>
      <w:r w:rsidR="000A03F3">
        <w:rPr>
          <w:rFonts w:ascii="Times New Roman" w:hAnsi="Times New Roman" w:cs="Times New Roman"/>
          <w:sz w:val="24"/>
          <w:szCs w:val="24"/>
        </w:rPr>
        <w:t>penampilan</w:t>
      </w:r>
      <w:proofErr w:type="spellEnd"/>
      <w:r w:rsidR="00EF4B01">
        <w:rPr>
          <w:rFonts w:ascii="Times New Roman" w:hAnsi="Times New Roman" w:cs="Times New Roman"/>
          <w:sz w:val="24"/>
          <w:szCs w:val="24"/>
        </w:rPr>
        <w:t xml:space="preserve"> </w:t>
      </w:r>
      <w:r w:rsidR="00EF4B01">
        <w:rPr>
          <w:rFonts w:ascii="Times New Roman" w:hAnsi="Times New Roman" w:cs="Times New Roman"/>
          <w:sz w:val="24"/>
          <w:szCs w:val="24"/>
        </w:rPr>
        <w:fldChar w:fldCharType="begin" w:fldLock="1"/>
      </w:r>
      <w:r w:rsidR="00B75672">
        <w:rPr>
          <w:rFonts w:ascii="Times New Roman" w:hAnsi="Times New Roman" w:cs="Times New Roman"/>
          <w:sz w:val="24"/>
          <w:szCs w:val="24"/>
        </w:rPr>
        <w:instrText>ADDIN CSL_CITATION {"citationItems":[{"id":"ITEM-1","itemData":{"DOI":"10.1080/19472498.2022.2144329","ISSN":"19472501","abstract":"What are the connections between bodies, healing, and transcendence? I propose that by examining the intersections of the medical and the socio-cultural body with dance or the performative body, we can shine a critical light on this question. This paper brings Yoga and Indian dance together to explore how notions of health, spirituality, and morality came to be inscribed in particular kinds of bodies leading to selective ideas of bodily transcendence and spirituality in postcolonial India. I show through a diverse range of scholarships how the heterogeneous roots of Yoga have been homogenized in modern India as something Hindu and Brahminical (which is now integrated with rightwing Hindutva). Interestingly, the Indian classical dance revivalism shared the same logic as Yoga revivalism. As a result, the upper caste Hindu bodies distinguished themselves from their cultural others (Muslims and low caste Hindus) through concepts of purity, health, spirituality, and transcendence. I examine how some of these concepts of Yoga, dance, and embodiment from the east and west mingled in recent times and influenced narratives of ‘contemporary dance’ in India and the U.S. In these symbiotic, cross-cultural exchanges, concepts of somatics and neurobiology blended with modern Yoga and dance to render the elite, upper-caste/class bodies, and/or white bodies as universal, righteous, and transcultural.","author":[{"dropping-particle":"","family":"Chakravorty","given":"Pallabi","non-dropping-particle":"","parse-names":false,"suffix":""}],"container-title":"South Asian History and Culture","id":"ITEM-1","issued":{"date-parts":[["2023"]]},"title":"The body and the contagion: a symbiosis of yoga, dance, health and spirituality","type":"article-journal"},"uris":["http://www.mendeley.com/documents/?uuid=6ffc930c-37ed-403c-b78c-24e54c9a033d","http://www.mendeley.com/documents/?uuid=4d1d5bbe-ec4f-47da-9445-9597c8baf117"]}],"mendeley":{"formattedCitation":"(Chakravorty, 2023)","plainTextFormattedCitation":"(Chakravorty, 2023)","previouslyFormattedCitation":"(Chakravorty, 2023)"},"properties":{"noteIndex":0},"schema":"https://github.com/citation-style-language/schema/raw/master/csl-citation.json"}</w:instrText>
      </w:r>
      <w:r w:rsidR="00EF4B01">
        <w:rPr>
          <w:rFonts w:ascii="Times New Roman" w:hAnsi="Times New Roman" w:cs="Times New Roman"/>
          <w:sz w:val="24"/>
          <w:szCs w:val="24"/>
        </w:rPr>
        <w:fldChar w:fldCharType="separate"/>
      </w:r>
      <w:r w:rsidR="00EF4B01" w:rsidRPr="00EF4B01">
        <w:rPr>
          <w:rFonts w:ascii="Times New Roman" w:hAnsi="Times New Roman" w:cs="Times New Roman"/>
          <w:noProof/>
          <w:sz w:val="24"/>
          <w:szCs w:val="24"/>
        </w:rPr>
        <w:t>(Chakravorty, 2023)</w:t>
      </w:r>
      <w:r w:rsidR="00EF4B01">
        <w:rPr>
          <w:rFonts w:ascii="Times New Roman" w:hAnsi="Times New Roman" w:cs="Times New Roman"/>
          <w:sz w:val="24"/>
          <w:szCs w:val="24"/>
        </w:rPr>
        <w:fldChar w:fldCharType="end"/>
      </w:r>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Ajaran</w:t>
      </w:r>
      <w:proofErr w:type="spellEnd"/>
      <w:r w:rsidR="000A03F3">
        <w:rPr>
          <w:rFonts w:ascii="Times New Roman" w:hAnsi="Times New Roman" w:cs="Times New Roman"/>
          <w:sz w:val="24"/>
          <w:szCs w:val="24"/>
        </w:rPr>
        <w:t xml:space="preserve"> TQN </w:t>
      </w:r>
      <w:proofErr w:type="spellStart"/>
      <w:r w:rsidR="000A03F3">
        <w:rPr>
          <w:rFonts w:ascii="Times New Roman" w:hAnsi="Times New Roman" w:cs="Times New Roman"/>
          <w:sz w:val="24"/>
          <w:szCs w:val="24"/>
        </w:rPr>
        <w:t>men</w:t>
      </w:r>
      <w:r w:rsidR="00B75672">
        <w:rPr>
          <w:rFonts w:ascii="Times New Roman" w:hAnsi="Times New Roman" w:cs="Times New Roman"/>
          <w:sz w:val="24"/>
          <w:szCs w:val="24"/>
        </w:rPr>
        <w:t>g</w:t>
      </w:r>
      <w:r w:rsidR="000A03F3">
        <w:rPr>
          <w:rFonts w:ascii="Times New Roman" w:hAnsi="Times New Roman" w:cs="Times New Roman"/>
          <w:sz w:val="24"/>
          <w:szCs w:val="24"/>
        </w:rPr>
        <w:t>edepankan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aspek</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budi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utama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dna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jasmani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sempurna</w:t>
      </w:r>
      <w:proofErr w:type="spellEnd"/>
      <w:r w:rsidR="000A03F3">
        <w:rPr>
          <w:rFonts w:ascii="Times New Roman" w:hAnsi="Times New Roman" w:cs="Times New Roman"/>
          <w:sz w:val="24"/>
          <w:szCs w:val="24"/>
        </w:rPr>
        <w:t xml:space="preserve"> yang </w:t>
      </w:r>
      <w:proofErr w:type="spellStart"/>
      <w:r w:rsidR="000A03F3">
        <w:rPr>
          <w:rFonts w:ascii="Times New Roman" w:hAnsi="Times New Roman" w:cs="Times New Roman"/>
          <w:sz w:val="24"/>
          <w:szCs w:val="24"/>
        </w:rPr>
        <w:t>ditu</w:t>
      </w:r>
      <w:r w:rsidR="00EF4B01">
        <w:rPr>
          <w:rFonts w:ascii="Times New Roman" w:hAnsi="Times New Roman" w:cs="Times New Roman"/>
          <w:sz w:val="24"/>
          <w:szCs w:val="24"/>
        </w:rPr>
        <w:t>n</w:t>
      </w:r>
      <w:r w:rsidR="000A03F3">
        <w:rPr>
          <w:rFonts w:ascii="Times New Roman" w:hAnsi="Times New Roman" w:cs="Times New Roman"/>
          <w:sz w:val="24"/>
          <w:szCs w:val="24"/>
        </w:rPr>
        <w:t>jukkan</w:t>
      </w:r>
      <w:proofErr w:type="spellEnd"/>
      <w:r w:rsidR="000A03F3">
        <w:rPr>
          <w:rFonts w:ascii="Times New Roman" w:hAnsi="Times New Roman" w:cs="Times New Roman"/>
          <w:sz w:val="24"/>
          <w:szCs w:val="24"/>
        </w:rPr>
        <w:t xml:space="preserve"> oleh </w:t>
      </w:r>
      <w:proofErr w:type="spellStart"/>
      <w:r w:rsidR="000A03F3">
        <w:rPr>
          <w:rFonts w:ascii="Times New Roman" w:hAnsi="Times New Roman" w:cs="Times New Roman"/>
          <w:sz w:val="24"/>
          <w:szCs w:val="24"/>
        </w:rPr>
        <w:t>penampilan</w:t>
      </w:r>
      <w:proofErr w:type="spellEnd"/>
      <w:r w:rsidR="000A03F3">
        <w:rPr>
          <w:rFonts w:ascii="Times New Roman" w:hAnsi="Times New Roman" w:cs="Times New Roman"/>
          <w:sz w:val="24"/>
          <w:szCs w:val="24"/>
        </w:rPr>
        <w:t xml:space="preserve"> yang </w:t>
      </w:r>
      <w:proofErr w:type="spellStart"/>
      <w:r w:rsidR="000A03F3">
        <w:rPr>
          <w:rFonts w:ascii="Times New Roman" w:hAnsi="Times New Roman" w:cs="Times New Roman"/>
          <w:sz w:val="24"/>
          <w:szCs w:val="24"/>
        </w:rPr>
        <w:t>sesuai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dnegan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syariat</w:t>
      </w:r>
      <w:proofErr w:type="spellEnd"/>
      <w:r w:rsidR="000A03F3">
        <w:rPr>
          <w:rFonts w:ascii="Times New Roman" w:hAnsi="Times New Roman" w:cs="Times New Roman"/>
          <w:sz w:val="24"/>
          <w:szCs w:val="24"/>
        </w:rPr>
        <w:t xml:space="preserve"> Islam. </w:t>
      </w:r>
      <w:proofErr w:type="spellStart"/>
      <w:r w:rsidR="000A03F3">
        <w:rPr>
          <w:rFonts w:ascii="Times New Roman" w:hAnsi="Times New Roman" w:cs="Times New Roman"/>
          <w:sz w:val="24"/>
          <w:szCs w:val="24"/>
        </w:rPr>
        <w:t>Penampilan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merupakan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sebuah</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merepresentasikan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keperibadian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diri</w:t>
      </w:r>
      <w:proofErr w:type="spellEnd"/>
      <w:r w:rsidR="000A03F3">
        <w:rPr>
          <w:rFonts w:ascii="Times New Roman" w:hAnsi="Times New Roman" w:cs="Times New Roman"/>
          <w:sz w:val="24"/>
          <w:szCs w:val="24"/>
        </w:rPr>
        <w:t xml:space="preserve"> orang. </w:t>
      </w:r>
      <w:proofErr w:type="spellStart"/>
      <w:r w:rsidR="000A03F3">
        <w:rPr>
          <w:rFonts w:ascii="Times New Roman" w:hAnsi="Times New Roman" w:cs="Times New Roman"/>
          <w:sz w:val="24"/>
          <w:szCs w:val="24"/>
        </w:rPr>
        <w:t>Pakaian</w:t>
      </w:r>
      <w:proofErr w:type="spellEnd"/>
      <w:r w:rsidR="000A03F3">
        <w:rPr>
          <w:rFonts w:ascii="Times New Roman" w:hAnsi="Times New Roman" w:cs="Times New Roman"/>
          <w:sz w:val="24"/>
          <w:szCs w:val="24"/>
        </w:rPr>
        <w:t xml:space="preserve"> juga </w:t>
      </w:r>
      <w:proofErr w:type="spellStart"/>
      <w:r w:rsidR="000A03F3">
        <w:rPr>
          <w:rFonts w:ascii="Times New Roman" w:hAnsi="Times New Roman" w:cs="Times New Roman"/>
          <w:sz w:val="24"/>
          <w:szCs w:val="24"/>
        </w:rPr>
        <w:t>menggambarkan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diri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bagaim</w:t>
      </w:r>
      <w:r w:rsidR="00EF4B01">
        <w:rPr>
          <w:rFonts w:ascii="Times New Roman" w:hAnsi="Times New Roman" w:cs="Times New Roman"/>
          <w:sz w:val="24"/>
          <w:szCs w:val="24"/>
        </w:rPr>
        <w:t>a</w:t>
      </w:r>
      <w:r w:rsidR="000A03F3">
        <w:rPr>
          <w:rFonts w:ascii="Times New Roman" w:hAnsi="Times New Roman" w:cs="Times New Roman"/>
          <w:sz w:val="24"/>
          <w:szCs w:val="24"/>
        </w:rPr>
        <w:t>na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kita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menghargai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tubuh</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dengan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mem</w:t>
      </w:r>
      <w:r w:rsidR="00EF4B01">
        <w:rPr>
          <w:rFonts w:ascii="Times New Roman" w:hAnsi="Times New Roman" w:cs="Times New Roman"/>
          <w:sz w:val="24"/>
          <w:szCs w:val="24"/>
        </w:rPr>
        <w:t>a</w:t>
      </w:r>
      <w:r w:rsidR="000A03F3">
        <w:rPr>
          <w:rFonts w:ascii="Times New Roman" w:hAnsi="Times New Roman" w:cs="Times New Roman"/>
          <w:sz w:val="24"/>
          <w:szCs w:val="24"/>
        </w:rPr>
        <w:t>kai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pakai</w:t>
      </w:r>
      <w:r w:rsidR="00B75672">
        <w:rPr>
          <w:rFonts w:ascii="Times New Roman" w:hAnsi="Times New Roman" w:cs="Times New Roman"/>
          <w:sz w:val="24"/>
          <w:szCs w:val="24"/>
        </w:rPr>
        <w:t>a</w:t>
      </w:r>
      <w:r w:rsidR="000A03F3">
        <w:rPr>
          <w:rFonts w:ascii="Times New Roman" w:hAnsi="Times New Roman" w:cs="Times New Roman"/>
          <w:sz w:val="24"/>
          <w:szCs w:val="24"/>
        </w:rPr>
        <w:t>n</w:t>
      </w:r>
      <w:proofErr w:type="spellEnd"/>
      <w:r w:rsidR="000A03F3">
        <w:rPr>
          <w:rFonts w:ascii="Times New Roman" w:hAnsi="Times New Roman" w:cs="Times New Roman"/>
          <w:sz w:val="24"/>
          <w:szCs w:val="24"/>
        </w:rPr>
        <w:t xml:space="preserve"> yang </w:t>
      </w:r>
      <w:proofErr w:type="spellStart"/>
      <w:r w:rsidR="000A03F3">
        <w:rPr>
          <w:rFonts w:ascii="Times New Roman" w:hAnsi="Times New Roman" w:cs="Times New Roman"/>
          <w:sz w:val="24"/>
          <w:szCs w:val="24"/>
        </w:rPr>
        <w:t>rapi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be</w:t>
      </w:r>
      <w:r w:rsidR="00B75672">
        <w:rPr>
          <w:rFonts w:ascii="Times New Roman" w:hAnsi="Times New Roman" w:cs="Times New Roman"/>
          <w:sz w:val="24"/>
          <w:szCs w:val="24"/>
        </w:rPr>
        <w:t>r</w:t>
      </w:r>
      <w:r w:rsidR="000A03F3">
        <w:rPr>
          <w:rFonts w:ascii="Times New Roman" w:hAnsi="Times New Roman" w:cs="Times New Roman"/>
          <w:sz w:val="24"/>
          <w:szCs w:val="24"/>
        </w:rPr>
        <w:t>sih</w:t>
      </w:r>
      <w:proofErr w:type="spellEnd"/>
      <w:r w:rsidR="000A03F3">
        <w:rPr>
          <w:rFonts w:ascii="Times New Roman" w:hAnsi="Times New Roman" w:cs="Times New Roman"/>
          <w:sz w:val="24"/>
          <w:szCs w:val="24"/>
        </w:rPr>
        <w:t xml:space="preserve"> dan </w:t>
      </w:r>
      <w:proofErr w:type="spellStart"/>
      <w:r w:rsidR="000A03F3">
        <w:rPr>
          <w:rFonts w:ascii="Times New Roman" w:hAnsi="Times New Roman" w:cs="Times New Roman"/>
          <w:sz w:val="24"/>
          <w:szCs w:val="24"/>
        </w:rPr>
        <w:t>sopan</w:t>
      </w:r>
      <w:proofErr w:type="spellEnd"/>
      <w:r w:rsidR="000A03F3">
        <w:rPr>
          <w:rFonts w:ascii="Times New Roman" w:hAnsi="Times New Roman" w:cs="Times New Roman"/>
          <w:sz w:val="24"/>
          <w:szCs w:val="24"/>
        </w:rPr>
        <w:t xml:space="preserve">. Hal </w:t>
      </w:r>
      <w:proofErr w:type="spellStart"/>
      <w:r w:rsidR="000A03F3">
        <w:rPr>
          <w:rFonts w:ascii="Times New Roman" w:hAnsi="Times New Roman" w:cs="Times New Roman"/>
          <w:sz w:val="24"/>
          <w:szCs w:val="24"/>
        </w:rPr>
        <w:t>ini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men</w:t>
      </w:r>
      <w:r w:rsidR="00B75672">
        <w:rPr>
          <w:rFonts w:ascii="Times New Roman" w:hAnsi="Times New Roman" w:cs="Times New Roman"/>
          <w:sz w:val="24"/>
          <w:szCs w:val="24"/>
        </w:rPr>
        <w:t>un</w:t>
      </w:r>
      <w:r w:rsidR="000A03F3">
        <w:rPr>
          <w:rFonts w:ascii="Times New Roman" w:hAnsi="Times New Roman" w:cs="Times New Roman"/>
          <w:sz w:val="24"/>
          <w:szCs w:val="24"/>
        </w:rPr>
        <w:t>jukkan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bahwa</w:t>
      </w:r>
      <w:proofErr w:type="spellEnd"/>
      <w:r w:rsidR="000A03F3">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berdampak</w:t>
      </w:r>
      <w:proofErr w:type="spellEnd"/>
      <w:r w:rsidR="000A03F3">
        <w:rPr>
          <w:rFonts w:ascii="Times New Roman" w:hAnsi="Times New Roman" w:cs="Times New Roman"/>
          <w:sz w:val="24"/>
          <w:szCs w:val="24"/>
        </w:rPr>
        <w:t xml:space="preserve"> pada </w:t>
      </w:r>
      <w:proofErr w:type="spellStart"/>
      <w:r w:rsidR="000A03F3">
        <w:rPr>
          <w:rFonts w:ascii="Times New Roman" w:hAnsi="Times New Roman" w:cs="Times New Roman"/>
          <w:sz w:val="24"/>
          <w:szCs w:val="24"/>
        </w:rPr>
        <w:t>bagaimna</w:t>
      </w:r>
      <w:proofErr w:type="spellEnd"/>
      <w:r w:rsidR="000A03F3">
        <w:rPr>
          <w:rFonts w:ascii="Times New Roman" w:hAnsi="Times New Roman" w:cs="Times New Roman"/>
          <w:sz w:val="24"/>
          <w:szCs w:val="24"/>
        </w:rPr>
        <w:t xml:space="preserve"> para </w:t>
      </w:r>
      <w:proofErr w:type="spellStart"/>
      <w:r w:rsidR="000A03F3">
        <w:rPr>
          <w:rFonts w:ascii="Times New Roman" w:hAnsi="Times New Roman" w:cs="Times New Roman"/>
          <w:sz w:val="24"/>
          <w:szCs w:val="24"/>
        </w:rPr>
        <w:t>pelaku</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kenakalan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remaja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menghargai</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dirinya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dengan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berpenampilan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rapih</w:t>
      </w:r>
      <w:proofErr w:type="spellEnd"/>
      <w:r w:rsidR="000A03F3">
        <w:rPr>
          <w:rFonts w:ascii="Times New Roman" w:hAnsi="Times New Roman" w:cs="Times New Roman"/>
          <w:sz w:val="24"/>
          <w:szCs w:val="24"/>
        </w:rPr>
        <w:t xml:space="preserve"> dan </w:t>
      </w:r>
      <w:proofErr w:type="spellStart"/>
      <w:r w:rsidR="000A03F3">
        <w:rPr>
          <w:rFonts w:ascii="Times New Roman" w:hAnsi="Times New Roman" w:cs="Times New Roman"/>
          <w:sz w:val="24"/>
          <w:szCs w:val="24"/>
        </w:rPr>
        <w:t>sopan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Dengan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demikian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dampak</w:t>
      </w:r>
      <w:proofErr w:type="spellEnd"/>
      <w:r w:rsidR="000A03F3">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tidak</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hanya</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berpengaruh</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terh</w:t>
      </w:r>
      <w:r w:rsidR="00EF4B01">
        <w:rPr>
          <w:rFonts w:ascii="Times New Roman" w:hAnsi="Times New Roman" w:cs="Times New Roman"/>
          <w:sz w:val="24"/>
          <w:szCs w:val="24"/>
        </w:rPr>
        <w:t>a</w:t>
      </w:r>
      <w:r w:rsidR="000A03F3">
        <w:rPr>
          <w:rFonts w:ascii="Times New Roman" w:hAnsi="Times New Roman" w:cs="Times New Roman"/>
          <w:sz w:val="24"/>
          <w:szCs w:val="24"/>
        </w:rPr>
        <w:t>dap</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keseha</w:t>
      </w:r>
      <w:r w:rsidR="00B75672">
        <w:rPr>
          <w:rFonts w:ascii="Times New Roman" w:hAnsi="Times New Roman" w:cs="Times New Roman"/>
          <w:sz w:val="24"/>
          <w:szCs w:val="24"/>
        </w:rPr>
        <w:t>t</w:t>
      </w:r>
      <w:r w:rsidR="000A03F3">
        <w:rPr>
          <w:rFonts w:ascii="Times New Roman" w:hAnsi="Times New Roman" w:cs="Times New Roman"/>
          <w:sz w:val="24"/>
          <w:szCs w:val="24"/>
        </w:rPr>
        <w:t>an</w:t>
      </w:r>
      <w:proofErr w:type="spellEnd"/>
      <w:r w:rsidR="000A03F3">
        <w:rPr>
          <w:rFonts w:ascii="Times New Roman" w:hAnsi="Times New Roman" w:cs="Times New Roman"/>
          <w:sz w:val="24"/>
          <w:szCs w:val="24"/>
        </w:rPr>
        <w:t xml:space="preserve"> mental, </w:t>
      </w:r>
      <w:proofErr w:type="spellStart"/>
      <w:r w:rsidR="000A03F3">
        <w:rPr>
          <w:rFonts w:ascii="Times New Roman" w:hAnsi="Times New Roman" w:cs="Times New Roman"/>
          <w:sz w:val="24"/>
          <w:szCs w:val="24"/>
        </w:rPr>
        <w:t>tetapi</w:t>
      </w:r>
      <w:proofErr w:type="spellEnd"/>
      <w:r w:rsidR="000A03F3">
        <w:rPr>
          <w:rFonts w:ascii="Times New Roman" w:hAnsi="Times New Roman" w:cs="Times New Roman"/>
          <w:sz w:val="24"/>
          <w:szCs w:val="24"/>
        </w:rPr>
        <w:t xml:space="preserve"> juga </w:t>
      </w:r>
      <w:proofErr w:type="spellStart"/>
      <w:r w:rsidR="00965EF3">
        <w:rPr>
          <w:rFonts w:ascii="Times New Roman" w:hAnsi="Times New Roman" w:cs="Times New Roman"/>
          <w:sz w:val="24"/>
          <w:szCs w:val="24"/>
        </w:rPr>
        <w:t>k</w:t>
      </w:r>
      <w:r w:rsidR="000A03F3">
        <w:rPr>
          <w:rFonts w:ascii="Times New Roman" w:hAnsi="Times New Roman" w:cs="Times New Roman"/>
          <w:sz w:val="24"/>
          <w:szCs w:val="24"/>
        </w:rPr>
        <w:t>esehatan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jasmani</w:t>
      </w:r>
      <w:proofErr w:type="spellEnd"/>
      <w:r w:rsidR="000A03F3">
        <w:rPr>
          <w:rFonts w:ascii="Times New Roman" w:hAnsi="Times New Roman" w:cs="Times New Roman"/>
          <w:sz w:val="24"/>
          <w:szCs w:val="24"/>
        </w:rPr>
        <w:t xml:space="preserve"> yang </w:t>
      </w:r>
      <w:proofErr w:type="spellStart"/>
      <w:r w:rsidR="000A03F3">
        <w:rPr>
          <w:rFonts w:ascii="Times New Roman" w:hAnsi="Times New Roman" w:cs="Times New Roman"/>
          <w:sz w:val="24"/>
          <w:szCs w:val="24"/>
        </w:rPr>
        <w:t>ditunjukkan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dalam</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sebuah</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penampilan</w:t>
      </w:r>
      <w:proofErr w:type="spellEnd"/>
      <w:r w:rsidR="000A03F3">
        <w:rPr>
          <w:rFonts w:ascii="Times New Roman" w:hAnsi="Times New Roman" w:cs="Times New Roman"/>
          <w:sz w:val="24"/>
          <w:szCs w:val="24"/>
        </w:rPr>
        <w:t xml:space="preserve"> para </w:t>
      </w:r>
      <w:proofErr w:type="spellStart"/>
      <w:r w:rsidR="000A03F3">
        <w:rPr>
          <w:rFonts w:ascii="Times New Roman" w:hAnsi="Times New Roman" w:cs="Times New Roman"/>
          <w:sz w:val="24"/>
          <w:szCs w:val="24"/>
        </w:rPr>
        <w:t>pelaku</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kenakalan</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remaja</w:t>
      </w:r>
      <w:proofErr w:type="spellEnd"/>
      <w:r w:rsidR="000A03F3">
        <w:rPr>
          <w:rFonts w:ascii="Times New Roman" w:hAnsi="Times New Roman" w:cs="Times New Roman"/>
          <w:sz w:val="24"/>
          <w:szCs w:val="24"/>
        </w:rPr>
        <w:t xml:space="preserve"> yang </w:t>
      </w:r>
      <w:proofErr w:type="spellStart"/>
      <w:r w:rsidR="000A03F3">
        <w:rPr>
          <w:rFonts w:ascii="Times New Roman" w:hAnsi="Times New Roman" w:cs="Times New Roman"/>
          <w:sz w:val="24"/>
          <w:szCs w:val="24"/>
        </w:rPr>
        <w:t>rapih</w:t>
      </w:r>
      <w:proofErr w:type="spellEnd"/>
      <w:r w:rsidR="000A03F3">
        <w:rPr>
          <w:rFonts w:ascii="Times New Roman" w:hAnsi="Times New Roman" w:cs="Times New Roman"/>
          <w:sz w:val="24"/>
          <w:szCs w:val="24"/>
        </w:rPr>
        <w:t xml:space="preserve">, </w:t>
      </w:r>
      <w:proofErr w:type="spellStart"/>
      <w:r w:rsidR="000A03F3">
        <w:rPr>
          <w:rFonts w:ascii="Times New Roman" w:hAnsi="Times New Roman" w:cs="Times New Roman"/>
          <w:sz w:val="24"/>
          <w:szCs w:val="24"/>
        </w:rPr>
        <w:t>be</w:t>
      </w:r>
      <w:r w:rsidR="00EF4B01">
        <w:rPr>
          <w:rFonts w:ascii="Times New Roman" w:hAnsi="Times New Roman" w:cs="Times New Roman"/>
          <w:sz w:val="24"/>
          <w:szCs w:val="24"/>
        </w:rPr>
        <w:t>r</w:t>
      </w:r>
      <w:r w:rsidR="000A03F3">
        <w:rPr>
          <w:rFonts w:ascii="Times New Roman" w:hAnsi="Times New Roman" w:cs="Times New Roman"/>
          <w:sz w:val="24"/>
          <w:szCs w:val="24"/>
        </w:rPr>
        <w:t>sih</w:t>
      </w:r>
      <w:proofErr w:type="spellEnd"/>
      <w:r w:rsidR="000A03F3">
        <w:rPr>
          <w:rFonts w:ascii="Times New Roman" w:hAnsi="Times New Roman" w:cs="Times New Roman"/>
          <w:sz w:val="24"/>
          <w:szCs w:val="24"/>
        </w:rPr>
        <w:t xml:space="preserve"> dan </w:t>
      </w:r>
      <w:proofErr w:type="spellStart"/>
      <w:r w:rsidR="000A03F3">
        <w:rPr>
          <w:rFonts w:ascii="Times New Roman" w:hAnsi="Times New Roman" w:cs="Times New Roman"/>
          <w:sz w:val="24"/>
          <w:szCs w:val="24"/>
        </w:rPr>
        <w:t>sopan</w:t>
      </w:r>
      <w:proofErr w:type="spellEnd"/>
      <w:r w:rsidR="000A03F3">
        <w:rPr>
          <w:rFonts w:ascii="Times New Roman" w:hAnsi="Times New Roman" w:cs="Times New Roman"/>
          <w:sz w:val="24"/>
          <w:szCs w:val="24"/>
        </w:rPr>
        <w:t xml:space="preserve">. </w:t>
      </w:r>
      <w:bookmarkEnd w:id="9"/>
    </w:p>
    <w:p w14:paraId="3ECF27C7" w14:textId="77777777" w:rsidR="001C7E44" w:rsidRDefault="001C7E44" w:rsidP="001C7E44">
      <w:pPr>
        <w:pStyle w:val="ListParagraph"/>
        <w:ind w:left="1080"/>
        <w:jc w:val="both"/>
        <w:rPr>
          <w:rFonts w:ascii="Times New Roman" w:hAnsi="Times New Roman" w:cs="Times New Roman"/>
          <w:sz w:val="24"/>
          <w:szCs w:val="24"/>
        </w:rPr>
      </w:pPr>
    </w:p>
    <w:p w14:paraId="2C35DD48" w14:textId="77777777" w:rsidR="001C7E44" w:rsidRPr="006D445D" w:rsidRDefault="001C7E44" w:rsidP="001C7E44">
      <w:pPr>
        <w:pStyle w:val="ListParagraph"/>
        <w:numPr>
          <w:ilvl w:val="0"/>
          <w:numId w:val="12"/>
        </w:numPr>
        <w:jc w:val="both"/>
        <w:rPr>
          <w:rFonts w:ascii="Times New Roman" w:hAnsi="Times New Roman" w:cs="Times New Roman"/>
          <w:b/>
          <w:sz w:val="24"/>
          <w:szCs w:val="24"/>
        </w:rPr>
      </w:pPr>
      <w:r w:rsidRPr="006D445D">
        <w:rPr>
          <w:rFonts w:ascii="Times New Roman" w:hAnsi="Times New Roman" w:cs="Times New Roman"/>
          <w:b/>
          <w:sz w:val="24"/>
          <w:szCs w:val="24"/>
        </w:rPr>
        <w:t>Conclusion</w:t>
      </w:r>
    </w:p>
    <w:p w14:paraId="678023D6" w14:textId="0CA499AB" w:rsidR="007B5260" w:rsidRDefault="001C7E44" w:rsidP="001C7E44">
      <w:pPr>
        <w:ind w:left="720" w:firstLine="720"/>
        <w:jc w:val="both"/>
        <w:rPr>
          <w:rFonts w:ascii="Times New Roman" w:hAnsi="Times New Roman" w:cs="Times New Roman"/>
          <w:sz w:val="24"/>
          <w:szCs w:val="24"/>
        </w:rPr>
      </w:pPr>
      <w:bookmarkStart w:id="10" w:name="_Hlk161083270"/>
      <w:proofErr w:type="spellStart"/>
      <w:r w:rsidRPr="006D445D">
        <w:rPr>
          <w:rFonts w:ascii="Times New Roman" w:hAnsi="Times New Roman" w:cs="Times New Roman"/>
          <w:sz w:val="24"/>
          <w:szCs w:val="24"/>
        </w:rPr>
        <w:t>Ternyata</w:t>
      </w:r>
      <w:proofErr w:type="spellEnd"/>
      <w:r w:rsidRPr="006D445D">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E52831">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merupakan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sebuah</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upaya</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tidak</w:t>
      </w:r>
      <w:proofErr w:type="spellEnd"/>
      <w:r w:rsidR="00965EF3">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hanya</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penguatan</w:t>
      </w:r>
      <w:proofErr w:type="spellEnd"/>
      <w:r w:rsidR="00162717">
        <w:rPr>
          <w:rFonts w:ascii="Times New Roman" w:hAnsi="Times New Roman" w:cs="Times New Roman"/>
          <w:sz w:val="24"/>
          <w:szCs w:val="24"/>
        </w:rPr>
        <w:t xml:space="preserve"> spiritual </w:t>
      </w:r>
      <w:proofErr w:type="spellStart"/>
      <w:r w:rsidR="00162717">
        <w:rPr>
          <w:rFonts w:ascii="Times New Roman" w:hAnsi="Times New Roman" w:cs="Times New Roman"/>
          <w:sz w:val="24"/>
          <w:szCs w:val="24"/>
        </w:rPr>
        <w:t>diri</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tetapi</w:t>
      </w:r>
      <w:proofErr w:type="spellEnd"/>
      <w:r w:rsidR="00162717">
        <w:rPr>
          <w:rFonts w:ascii="Times New Roman" w:hAnsi="Times New Roman" w:cs="Times New Roman"/>
          <w:sz w:val="24"/>
          <w:szCs w:val="24"/>
        </w:rPr>
        <w:t xml:space="preserve"> juga </w:t>
      </w:r>
      <w:proofErr w:type="spellStart"/>
      <w:r w:rsidR="00162717">
        <w:rPr>
          <w:rFonts w:ascii="Times New Roman" w:hAnsi="Times New Roman" w:cs="Times New Roman"/>
          <w:sz w:val="24"/>
          <w:szCs w:val="24"/>
        </w:rPr>
        <w:t>untuk</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pengobatan</w:t>
      </w:r>
      <w:proofErr w:type="spellEnd"/>
      <w:r w:rsidR="00162717">
        <w:rPr>
          <w:rFonts w:ascii="Times New Roman" w:hAnsi="Times New Roman" w:cs="Times New Roman"/>
          <w:sz w:val="24"/>
          <w:szCs w:val="24"/>
        </w:rPr>
        <w:t xml:space="preserve"> non </w:t>
      </w:r>
      <w:proofErr w:type="spellStart"/>
      <w:r w:rsidR="00162717">
        <w:rPr>
          <w:rFonts w:ascii="Times New Roman" w:hAnsi="Times New Roman" w:cs="Times New Roman"/>
          <w:sz w:val="24"/>
          <w:szCs w:val="24"/>
        </w:rPr>
        <w:t>medis</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untuk</w:t>
      </w:r>
      <w:proofErr w:type="spellEnd"/>
      <w:r w:rsidR="00162717">
        <w:rPr>
          <w:rFonts w:ascii="Times New Roman" w:hAnsi="Times New Roman" w:cs="Times New Roman"/>
          <w:sz w:val="24"/>
          <w:szCs w:val="24"/>
        </w:rPr>
        <w:t xml:space="preserve"> korban </w:t>
      </w:r>
      <w:proofErr w:type="spellStart"/>
      <w:r w:rsidR="00162717">
        <w:rPr>
          <w:rFonts w:ascii="Times New Roman" w:hAnsi="Times New Roman" w:cs="Times New Roman"/>
          <w:sz w:val="24"/>
          <w:szCs w:val="24"/>
        </w:rPr>
        <w:t>pelaku</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kenakalan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remaja</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dalam</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bentuk</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pertikaian</w:t>
      </w:r>
      <w:proofErr w:type="spellEnd"/>
      <w:r w:rsidR="00162717">
        <w:rPr>
          <w:rFonts w:ascii="Times New Roman" w:hAnsi="Times New Roman" w:cs="Times New Roman"/>
          <w:sz w:val="24"/>
          <w:szCs w:val="24"/>
        </w:rPr>
        <w:t xml:space="preserve">, </w:t>
      </w:r>
      <w:r w:rsidR="00162717" w:rsidRPr="00655B90">
        <w:rPr>
          <w:rFonts w:ascii="Times New Roman" w:hAnsi="Times New Roman" w:cs="Times New Roman"/>
          <w:i/>
          <w:iCs/>
          <w:sz w:val="24"/>
          <w:szCs w:val="24"/>
        </w:rPr>
        <w:t>bullying</w:t>
      </w:r>
      <w:r w:rsidR="00162717">
        <w:rPr>
          <w:rFonts w:ascii="Times New Roman" w:hAnsi="Times New Roman" w:cs="Times New Roman"/>
          <w:sz w:val="24"/>
          <w:szCs w:val="24"/>
        </w:rPr>
        <w:t xml:space="preserve"> dan </w:t>
      </w:r>
      <w:proofErr w:type="spellStart"/>
      <w:r w:rsidR="00162717">
        <w:rPr>
          <w:rFonts w:ascii="Times New Roman" w:hAnsi="Times New Roman" w:cs="Times New Roman"/>
          <w:sz w:val="24"/>
          <w:szCs w:val="24"/>
        </w:rPr>
        <w:t>pengguna</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narkotika</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Pengobatan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kenakalan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remaja</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sejauh</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ini</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didasarkan</w:t>
      </w:r>
      <w:proofErr w:type="spellEnd"/>
      <w:r w:rsidR="00162717">
        <w:rPr>
          <w:rFonts w:ascii="Times New Roman" w:hAnsi="Times New Roman" w:cs="Times New Roman"/>
          <w:sz w:val="24"/>
          <w:szCs w:val="24"/>
        </w:rPr>
        <w:t xml:space="preserve"> pada </w:t>
      </w:r>
      <w:proofErr w:type="spellStart"/>
      <w:r w:rsidR="00162717">
        <w:rPr>
          <w:rFonts w:ascii="Times New Roman" w:hAnsi="Times New Roman" w:cs="Times New Roman"/>
          <w:sz w:val="24"/>
          <w:szCs w:val="24"/>
        </w:rPr>
        <w:t>pengobatan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medis</w:t>
      </w:r>
      <w:proofErr w:type="spellEnd"/>
      <w:r w:rsidR="00162717">
        <w:rPr>
          <w:rFonts w:ascii="Times New Roman" w:hAnsi="Times New Roman" w:cs="Times New Roman"/>
          <w:sz w:val="24"/>
          <w:szCs w:val="24"/>
        </w:rPr>
        <w:t xml:space="preserve"> </w:t>
      </w:r>
      <w:r w:rsidR="00162717">
        <w:rPr>
          <w:rFonts w:ascii="Times New Roman" w:hAnsi="Times New Roman" w:cs="Times New Roman"/>
          <w:sz w:val="24"/>
          <w:szCs w:val="24"/>
        </w:rPr>
        <w:lastRenderedPageBreak/>
        <w:t xml:space="preserve">yang </w:t>
      </w:r>
      <w:proofErr w:type="spellStart"/>
      <w:r w:rsidR="00162717">
        <w:rPr>
          <w:rFonts w:ascii="Times New Roman" w:hAnsi="Times New Roman" w:cs="Times New Roman"/>
          <w:sz w:val="24"/>
          <w:szCs w:val="24"/>
        </w:rPr>
        <w:t>cenderung</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menggunakan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obat</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obatan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sebagai</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tujuan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untuk</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mengur</w:t>
      </w:r>
      <w:r w:rsidR="00965EF3">
        <w:rPr>
          <w:rFonts w:ascii="Times New Roman" w:hAnsi="Times New Roman" w:cs="Times New Roman"/>
          <w:sz w:val="24"/>
          <w:szCs w:val="24"/>
        </w:rPr>
        <w:t>a</w:t>
      </w:r>
      <w:r w:rsidR="00162717">
        <w:rPr>
          <w:rFonts w:ascii="Times New Roman" w:hAnsi="Times New Roman" w:cs="Times New Roman"/>
          <w:sz w:val="24"/>
          <w:szCs w:val="24"/>
        </w:rPr>
        <w:t>ngi</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gerak</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fisik</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mereka</w:t>
      </w:r>
      <w:proofErr w:type="spellEnd"/>
      <w:r w:rsidR="00162717">
        <w:rPr>
          <w:rFonts w:ascii="Times New Roman" w:hAnsi="Times New Roman" w:cs="Times New Roman"/>
          <w:sz w:val="24"/>
          <w:szCs w:val="24"/>
        </w:rPr>
        <w:t xml:space="preserve"> dan </w:t>
      </w:r>
      <w:proofErr w:type="spellStart"/>
      <w:r w:rsidR="00162717">
        <w:rPr>
          <w:rFonts w:ascii="Times New Roman" w:hAnsi="Times New Roman" w:cs="Times New Roman"/>
          <w:sz w:val="24"/>
          <w:szCs w:val="24"/>
        </w:rPr>
        <w:t>melalkukan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pendekatan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psikologi</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dengan</w:t>
      </w:r>
      <w:proofErr w:type="spellEnd"/>
      <w:r w:rsidR="00162717">
        <w:rPr>
          <w:rFonts w:ascii="Times New Roman" w:hAnsi="Times New Roman" w:cs="Times New Roman"/>
          <w:sz w:val="24"/>
          <w:szCs w:val="24"/>
        </w:rPr>
        <w:t xml:space="preserve"> </w:t>
      </w:r>
      <w:proofErr w:type="spellStart"/>
      <w:r w:rsidR="00162717">
        <w:rPr>
          <w:rFonts w:ascii="Times New Roman" w:hAnsi="Times New Roman" w:cs="Times New Roman"/>
          <w:sz w:val="24"/>
          <w:szCs w:val="24"/>
        </w:rPr>
        <w:t>melakukan</w:t>
      </w:r>
      <w:proofErr w:type="spellEnd"/>
      <w:r w:rsidR="00162717">
        <w:rPr>
          <w:rFonts w:ascii="Times New Roman" w:hAnsi="Times New Roman" w:cs="Times New Roman"/>
          <w:sz w:val="24"/>
          <w:szCs w:val="24"/>
        </w:rPr>
        <w:t xml:space="preserve"> </w:t>
      </w:r>
      <w:proofErr w:type="spellStart"/>
      <w:r w:rsidR="00965EF3">
        <w:rPr>
          <w:rFonts w:ascii="Times New Roman" w:hAnsi="Times New Roman" w:cs="Times New Roman"/>
          <w:sz w:val="24"/>
          <w:szCs w:val="24"/>
        </w:rPr>
        <w:t>k</w:t>
      </w:r>
      <w:r w:rsidR="007B5260">
        <w:rPr>
          <w:rFonts w:ascii="Times New Roman" w:hAnsi="Times New Roman" w:cs="Times New Roman"/>
          <w:sz w:val="24"/>
          <w:szCs w:val="24"/>
        </w:rPr>
        <w:t>onseling</w:t>
      </w:r>
      <w:proofErr w:type="spellEnd"/>
      <w:r w:rsidR="007B5260">
        <w:rPr>
          <w:rFonts w:ascii="Times New Roman" w:hAnsi="Times New Roman" w:cs="Times New Roman"/>
          <w:sz w:val="24"/>
          <w:szCs w:val="24"/>
        </w:rPr>
        <w:t xml:space="preserve"> di </w:t>
      </w:r>
      <w:proofErr w:type="spellStart"/>
      <w:r w:rsidR="007B5260">
        <w:rPr>
          <w:rFonts w:ascii="Times New Roman" w:hAnsi="Times New Roman" w:cs="Times New Roman"/>
          <w:sz w:val="24"/>
          <w:szCs w:val="24"/>
        </w:rPr>
        <w:t>sekolah</w:t>
      </w:r>
      <w:proofErr w:type="spellEnd"/>
      <w:r w:rsidR="007B5260">
        <w:rPr>
          <w:rFonts w:ascii="Times New Roman" w:hAnsi="Times New Roman" w:cs="Times New Roman"/>
          <w:sz w:val="24"/>
          <w:szCs w:val="24"/>
        </w:rPr>
        <w:t xml:space="preserve">. </w:t>
      </w:r>
      <w:r w:rsidR="00655B90">
        <w:rPr>
          <w:rFonts w:ascii="Times New Roman" w:hAnsi="Times New Roman" w:cs="Times New Roman"/>
          <w:sz w:val="24"/>
          <w:szCs w:val="24"/>
        </w:rPr>
        <w:t xml:space="preserve">Model </w:t>
      </w:r>
      <w:r w:rsidR="002C1EF3" w:rsidRPr="002C1EF3">
        <w:rPr>
          <w:rFonts w:ascii="Times New Roman" w:hAnsi="Times New Roman" w:cs="Times New Roman"/>
          <w:i/>
          <w:iCs/>
          <w:sz w:val="24"/>
          <w:szCs w:val="24"/>
        </w:rPr>
        <w:t>Sufi Healing</w:t>
      </w:r>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merupakan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sebuah</w:t>
      </w:r>
      <w:proofErr w:type="spellEnd"/>
      <w:r w:rsidR="007B5260">
        <w:rPr>
          <w:rFonts w:ascii="Times New Roman" w:hAnsi="Times New Roman" w:cs="Times New Roman"/>
          <w:sz w:val="24"/>
          <w:szCs w:val="24"/>
        </w:rPr>
        <w:t xml:space="preserve"> </w:t>
      </w:r>
      <w:proofErr w:type="spellStart"/>
      <w:r w:rsidR="00965EF3">
        <w:rPr>
          <w:rFonts w:ascii="Times New Roman" w:hAnsi="Times New Roman" w:cs="Times New Roman"/>
          <w:sz w:val="24"/>
          <w:szCs w:val="24"/>
        </w:rPr>
        <w:t>terapi</w:t>
      </w:r>
      <w:proofErr w:type="spellEnd"/>
      <w:r w:rsidR="00965EF3">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alternatif</w:t>
      </w:r>
      <w:proofErr w:type="spellEnd"/>
      <w:r w:rsidR="007B5260">
        <w:rPr>
          <w:rFonts w:ascii="Times New Roman" w:hAnsi="Times New Roman" w:cs="Times New Roman"/>
          <w:sz w:val="24"/>
          <w:szCs w:val="24"/>
        </w:rPr>
        <w:t xml:space="preserve"> non </w:t>
      </w:r>
      <w:proofErr w:type="spellStart"/>
      <w:r w:rsidR="007B5260">
        <w:rPr>
          <w:rFonts w:ascii="Times New Roman" w:hAnsi="Times New Roman" w:cs="Times New Roman"/>
          <w:sz w:val="24"/>
          <w:szCs w:val="24"/>
        </w:rPr>
        <w:t>medis</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dengan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pendekatan</w:t>
      </w:r>
      <w:proofErr w:type="spellEnd"/>
      <w:r w:rsidR="007B5260">
        <w:rPr>
          <w:rFonts w:ascii="Times New Roman" w:hAnsi="Times New Roman" w:cs="Times New Roman"/>
          <w:sz w:val="24"/>
          <w:szCs w:val="24"/>
        </w:rPr>
        <w:t xml:space="preserve"> Islami </w:t>
      </w:r>
      <w:proofErr w:type="spellStart"/>
      <w:r w:rsidR="007B5260">
        <w:rPr>
          <w:rFonts w:ascii="Times New Roman" w:hAnsi="Times New Roman" w:cs="Times New Roman"/>
          <w:sz w:val="24"/>
          <w:szCs w:val="24"/>
        </w:rPr>
        <w:t>untuk</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mengatasi</w:t>
      </w:r>
      <w:proofErr w:type="spellEnd"/>
      <w:r w:rsidR="007B5260">
        <w:rPr>
          <w:rFonts w:ascii="Times New Roman" w:hAnsi="Times New Roman" w:cs="Times New Roman"/>
          <w:sz w:val="24"/>
          <w:szCs w:val="24"/>
        </w:rPr>
        <w:t xml:space="preserve"> para korban </w:t>
      </w:r>
      <w:proofErr w:type="spellStart"/>
      <w:r w:rsidR="007B5260">
        <w:rPr>
          <w:rFonts w:ascii="Times New Roman" w:hAnsi="Times New Roman" w:cs="Times New Roman"/>
          <w:sz w:val="24"/>
          <w:szCs w:val="24"/>
        </w:rPr>
        <w:t>kenakalan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remaja</w:t>
      </w:r>
      <w:proofErr w:type="spellEnd"/>
      <w:r w:rsidR="007B5260">
        <w:rPr>
          <w:rFonts w:ascii="Times New Roman" w:hAnsi="Times New Roman" w:cs="Times New Roman"/>
          <w:sz w:val="24"/>
          <w:szCs w:val="24"/>
        </w:rPr>
        <w:t xml:space="preserve"> yang </w:t>
      </w:r>
      <w:proofErr w:type="spellStart"/>
      <w:r w:rsidR="007B5260">
        <w:rPr>
          <w:rFonts w:ascii="Times New Roman" w:hAnsi="Times New Roman" w:cs="Times New Roman"/>
          <w:sz w:val="24"/>
          <w:szCs w:val="24"/>
        </w:rPr>
        <w:t>berdampak</w:t>
      </w:r>
      <w:proofErr w:type="spellEnd"/>
      <w:r w:rsidR="007B5260">
        <w:rPr>
          <w:rFonts w:ascii="Times New Roman" w:hAnsi="Times New Roman" w:cs="Times New Roman"/>
          <w:sz w:val="24"/>
          <w:szCs w:val="24"/>
        </w:rPr>
        <w:t xml:space="preserve"> pada </w:t>
      </w:r>
      <w:proofErr w:type="spellStart"/>
      <w:r w:rsidR="007B5260">
        <w:rPr>
          <w:rFonts w:ascii="Times New Roman" w:hAnsi="Times New Roman" w:cs="Times New Roman"/>
          <w:sz w:val="24"/>
          <w:szCs w:val="24"/>
        </w:rPr>
        <w:t>psikologis</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atau</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kejiwaan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secara</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alamiah</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Dengan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demikian</w:t>
      </w:r>
      <w:proofErr w:type="spellEnd"/>
      <w:r w:rsidR="007B5260">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merupakan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sebuah</w:t>
      </w:r>
      <w:proofErr w:type="spellEnd"/>
      <w:r w:rsidR="007B5260">
        <w:rPr>
          <w:rFonts w:ascii="Times New Roman" w:hAnsi="Times New Roman" w:cs="Times New Roman"/>
          <w:sz w:val="24"/>
          <w:szCs w:val="24"/>
        </w:rPr>
        <w:t xml:space="preserve"> </w:t>
      </w:r>
      <w:proofErr w:type="spellStart"/>
      <w:r w:rsidR="00965EF3">
        <w:rPr>
          <w:rFonts w:ascii="Times New Roman" w:hAnsi="Times New Roman" w:cs="Times New Roman"/>
          <w:sz w:val="24"/>
          <w:szCs w:val="24"/>
        </w:rPr>
        <w:t>s</w:t>
      </w:r>
      <w:r w:rsidR="007B5260">
        <w:rPr>
          <w:rFonts w:ascii="Times New Roman" w:hAnsi="Times New Roman" w:cs="Times New Roman"/>
          <w:sz w:val="24"/>
          <w:szCs w:val="24"/>
        </w:rPr>
        <w:t>olusi</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untuk</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meng</w:t>
      </w:r>
      <w:r w:rsidR="00965EF3">
        <w:rPr>
          <w:rFonts w:ascii="Times New Roman" w:hAnsi="Times New Roman" w:cs="Times New Roman"/>
          <w:sz w:val="24"/>
          <w:szCs w:val="24"/>
        </w:rPr>
        <w:t>a</w:t>
      </w:r>
      <w:r w:rsidR="007B5260">
        <w:rPr>
          <w:rFonts w:ascii="Times New Roman" w:hAnsi="Times New Roman" w:cs="Times New Roman"/>
          <w:sz w:val="24"/>
          <w:szCs w:val="24"/>
        </w:rPr>
        <w:t>tasi</w:t>
      </w:r>
      <w:proofErr w:type="spellEnd"/>
      <w:r w:rsidR="007B5260">
        <w:rPr>
          <w:rFonts w:ascii="Times New Roman" w:hAnsi="Times New Roman" w:cs="Times New Roman"/>
          <w:sz w:val="24"/>
          <w:szCs w:val="24"/>
        </w:rPr>
        <w:t xml:space="preserve"> dan </w:t>
      </w:r>
      <w:proofErr w:type="spellStart"/>
      <w:r w:rsidR="007B5260">
        <w:rPr>
          <w:rFonts w:ascii="Times New Roman" w:hAnsi="Times New Roman" w:cs="Times New Roman"/>
          <w:sz w:val="24"/>
          <w:szCs w:val="24"/>
        </w:rPr>
        <w:t>mengurangi</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pelaku</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kenalakan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remaja</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sebagai</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bentuk</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upaya</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pencegahan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dini</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kasus</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kenakalan</w:t>
      </w:r>
      <w:proofErr w:type="spellEnd"/>
      <w:r w:rsidR="007B5260">
        <w:rPr>
          <w:rFonts w:ascii="Times New Roman" w:hAnsi="Times New Roman" w:cs="Times New Roman"/>
          <w:sz w:val="24"/>
          <w:szCs w:val="24"/>
        </w:rPr>
        <w:t xml:space="preserve"> </w:t>
      </w:r>
      <w:proofErr w:type="spellStart"/>
      <w:r w:rsidR="007B5260">
        <w:rPr>
          <w:rFonts w:ascii="Times New Roman" w:hAnsi="Times New Roman" w:cs="Times New Roman"/>
          <w:sz w:val="24"/>
          <w:szCs w:val="24"/>
        </w:rPr>
        <w:t>remaja</w:t>
      </w:r>
      <w:proofErr w:type="spellEnd"/>
      <w:r w:rsidR="007B5260">
        <w:rPr>
          <w:rFonts w:ascii="Times New Roman" w:hAnsi="Times New Roman" w:cs="Times New Roman"/>
          <w:sz w:val="24"/>
          <w:szCs w:val="24"/>
        </w:rPr>
        <w:t xml:space="preserve"> di Indonesia.</w:t>
      </w:r>
    </w:p>
    <w:p w14:paraId="4EF0D7D0" w14:textId="29ABE6F1" w:rsidR="00C5298E" w:rsidRDefault="001C7E44" w:rsidP="001C7E44">
      <w:pPr>
        <w:ind w:left="720" w:firstLine="720"/>
        <w:jc w:val="both"/>
        <w:rPr>
          <w:rFonts w:ascii="Times New Roman" w:hAnsi="Times New Roman" w:cs="Times New Roman"/>
          <w:sz w:val="24"/>
          <w:szCs w:val="24"/>
        </w:rPr>
      </w:pPr>
      <w:r w:rsidRPr="006D445D">
        <w:rPr>
          <w:rFonts w:ascii="Times New Roman" w:hAnsi="Times New Roman" w:cs="Times New Roman"/>
          <w:sz w:val="24"/>
          <w:szCs w:val="24"/>
        </w:rPr>
        <w:t xml:space="preserve">Hari </w:t>
      </w:r>
      <w:proofErr w:type="spellStart"/>
      <w:r w:rsidRPr="006D445D">
        <w:rPr>
          <w:rFonts w:ascii="Times New Roman" w:hAnsi="Times New Roman" w:cs="Times New Roman"/>
          <w:sz w:val="24"/>
          <w:szCs w:val="24"/>
        </w:rPr>
        <w:t>ini</w:t>
      </w:r>
      <w:proofErr w:type="spellEnd"/>
      <w:r w:rsidRPr="006D445D">
        <w:rPr>
          <w:rFonts w:ascii="Times New Roman" w:hAnsi="Times New Roman" w:cs="Times New Roman"/>
          <w:sz w:val="24"/>
          <w:szCs w:val="24"/>
        </w:rPr>
        <w:t xml:space="preserve"> </w:t>
      </w:r>
      <w:proofErr w:type="spellStart"/>
      <w:r w:rsidR="002D1D55">
        <w:rPr>
          <w:rFonts w:ascii="Times New Roman" w:hAnsi="Times New Roman" w:cs="Times New Roman"/>
          <w:sz w:val="24"/>
          <w:szCs w:val="24"/>
        </w:rPr>
        <w:t>permasal</w:t>
      </w:r>
      <w:r w:rsidR="0075080D">
        <w:rPr>
          <w:rFonts w:ascii="Times New Roman" w:hAnsi="Times New Roman" w:cs="Times New Roman"/>
          <w:sz w:val="24"/>
          <w:szCs w:val="24"/>
        </w:rPr>
        <w:t>a</w:t>
      </w:r>
      <w:r w:rsidR="002D1D55">
        <w:rPr>
          <w:rFonts w:ascii="Times New Roman" w:hAnsi="Times New Roman" w:cs="Times New Roman"/>
          <w:sz w:val="24"/>
          <w:szCs w:val="24"/>
        </w:rPr>
        <w:t>han</w:t>
      </w:r>
      <w:proofErr w:type="spellEnd"/>
      <w:r w:rsidR="002D1D55">
        <w:rPr>
          <w:rFonts w:ascii="Times New Roman" w:hAnsi="Times New Roman" w:cs="Times New Roman"/>
          <w:sz w:val="24"/>
          <w:szCs w:val="24"/>
        </w:rPr>
        <w:t xml:space="preserve"> </w:t>
      </w:r>
      <w:proofErr w:type="spellStart"/>
      <w:r w:rsidR="002D1D55">
        <w:rPr>
          <w:rFonts w:ascii="Times New Roman" w:hAnsi="Times New Roman" w:cs="Times New Roman"/>
          <w:sz w:val="24"/>
          <w:szCs w:val="24"/>
        </w:rPr>
        <w:t>kenakalan</w:t>
      </w:r>
      <w:proofErr w:type="spellEnd"/>
      <w:r w:rsidR="002D1D55">
        <w:rPr>
          <w:rFonts w:ascii="Times New Roman" w:hAnsi="Times New Roman" w:cs="Times New Roman"/>
          <w:sz w:val="24"/>
          <w:szCs w:val="24"/>
        </w:rPr>
        <w:t xml:space="preserve"> </w:t>
      </w:r>
      <w:proofErr w:type="spellStart"/>
      <w:r w:rsidR="002D1D55">
        <w:rPr>
          <w:rFonts w:ascii="Times New Roman" w:hAnsi="Times New Roman" w:cs="Times New Roman"/>
          <w:sz w:val="24"/>
          <w:szCs w:val="24"/>
        </w:rPr>
        <w:t>remaja</w:t>
      </w:r>
      <w:proofErr w:type="spellEnd"/>
      <w:r w:rsidR="002D1D55">
        <w:rPr>
          <w:rFonts w:ascii="Times New Roman" w:hAnsi="Times New Roman" w:cs="Times New Roman"/>
          <w:sz w:val="24"/>
          <w:szCs w:val="24"/>
        </w:rPr>
        <w:t xml:space="preserve"> </w:t>
      </w:r>
      <w:proofErr w:type="spellStart"/>
      <w:r w:rsidR="002D1D55">
        <w:rPr>
          <w:rFonts w:ascii="Times New Roman" w:hAnsi="Times New Roman" w:cs="Times New Roman"/>
          <w:sz w:val="24"/>
          <w:szCs w:val="24"/>
        </w:rPr>
        <w:t>telah</w:t>
      </w:r>
      <w:proofErr w:type="spellEnd"/>
      <w:r w:rsidR="002D1D55">
        <w:rPr>
          <w:rFonts w:ascii="Times New Roman" w:hAnsi="Times New Roman" w:cs="Times New Roman"/>
          <w:sz w:val="24"/>
          <w:szCs w:val="24"/>
        </w:rPr>
        <w:t xml:space="preserve"> </w:t>
      </w:r>
      <w:proofErr w:type="spellStart"/>
      <w:r w:rsidR="002D1D55">
        <w:rPr>
          <w:rFonts w:ascii="Times New Roman" w:hAnsi="Times New Roman" w:cs="Times New Roman"/>
          <w:sz w:val="24"/>
          <w:szCs w:val="24"/>
        </w:rPr>
        <w:t>mengancam</w:t>
      </w:r>
      <w:proofErr w:type="spellEnd"/>
      <w:r w:rsidR="002D1D55">
        <w:rPr>
          <w:rFonts w:ascii="Times New Roman" w:hAnsi="Times New Roman" w:cs="Times New Roman"/>
          <w:sz w:val="24"/>
          <w:szCs w:val="24"/>
        </w:rPr>
        <w:t xml:space="preserve"> </w:t>
      </w:r>
      <w:proofErr w:type="spellStart"/>
      <w:r w:rsidR="002D1D55">
        <w:rPr>
          <w:rFonts w:ascii="Times New Roman" w:hAnsi="Times New Roman" w:cs="Times New Roman"/>
          <w:sz w:val="24"/>
          <w:szCs w:val="24"/>
        </w:rPr>
        <w:t>keberlangsungan</w:t>
      </w:r>
      <w:proofErr w:type="spellEnd"/>
      <w:r w:rsidR="002D1D55">
        <w:rPr>
          <w:rFonts w:ascii="Times New Roman" w:hAnsi="Times New Roman" w:cs="Times New Roman"/>
          <w:sz w:val="24"/>
          <w:szCs w:val="24"/>
        </w:rPr>
        <w:t xml:space="preserve"> </w:t>
      </w:r>
      <w:r w:rsidR="0075080D">
        <w:rPr>
          <w:rFonts w:ascii="Times New Roman" w:hAnsi="Times New Roman" w:cs="Times New Roman"/>
          <w:sz w:val="24"/>
          <w:szCs w:val="24"/>
        </w:rPr>
        <w:t xml:space="preserve">masa </w:t>
      </w:r>
      <w:proofErr w:type="spellStart"/>
      <w:r w:rsidR="0075080D">
        <w:rPr>
          <w:rFonts w:ascii="Times New Roman" w:hAnsi="Times New Roman" w:cs="Times New Roman"/>
          <w:sz w:val="24"/>
          <w:szCs w:val="24"/>
        </w:rPr>
        <w:t>depan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remaja</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untuk</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menuju</w:t>
      </w:r>
      <w:proofErr w:type="spellEnd"/>
      <w:r w:rsidR="0075080D">
        <w:rPr>
          <w:rFonts w:ascii="Times New Roman" w:hAnsi="Times New Roman" w:cs="Times New Roman"/>
          <w:sz w:val="24"/>
          <w:szCs w:val="24"/>
        </w:rPr>
        <w:t xml:space="preserve"> Indonesia </w:t>
      </w:r>
      <w:proofErr w:type="spellStart"/>
      <w:r w:rsidR="0075080D">
        <w:rPr>
          <w:rFonts w:ascii="Times New Roman" w:hAnsi="Times New Roman" w:cs="Times New Roman"/>
          <w:sz w:val="24"/>
          <w:szCs w:val="24"/>
        </w:rPr>
        <w:t>Emas</w:t>
      </w:r>
      <w:proofErr w:type="spellEnd"/>
      <w:r w:rsidR="0075080D">
        <w:rPr>
          <w:rFonts w:ascii="Times New Roman" w:hAnsi="Times New Roman" w:cs="Times New Roman"/>
          <w:sz w:val="24"/>
          <w:szCs w:val="24"/>
        </w:rPr>
        <w:t xml:space="preserve"> 2045. </w:t>
      </w:r>
      <w:proofErr w:type="spellStart"/>
      <w:r w:rsidR="0075080D">
        <w:rPr>
          <w:rFonts w:ascii="Times New Roman" w:hAnsi="Times New Roman" w:cs="Times New Roman"/>
          <w:sz w:val="24"/>
          <w:szCs w:val="24"/>
        </w:rPr>
        <w:t>Setiap</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tahunnya</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kasus</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kenakalan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remaja</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mengalami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kenaikan</w:t>
      </w:r>
      <w:proofErr w:type="spellEnd"/>
      <w:r w:rsidR="0075080D">
        <w:rPr>
          <w:rFonts w:ascii="Times New Roman" w:hAnsi="Times New Roman" w:cs="Times New Roman"/>
          <w:sz w:val="24"/>
          <w:szCs w:val="24"/>
        </w:rPr>
        <w:t xml:space="preserve"> yang </w:t>
      </w:r>
      <w:proofErr w:type="spellStart"/>
      <w:r w:rsidR="0075080D">
        <w:rPr>
          <w:rFonts w:ascii="Times New Roman" w:hAnsi="Times New Roman" w:cs="Times New Roman"/>
          <w:sz w:val="24"/>
          <w:szCs w:val="24"/>
        </w:rPr>
        <w:t>signifikan</w:t>
      </w:r>
      <w:proofErr w:type="spellEnd"/>
      <w:r w:rsidR="0075080D">
        <w:rPr>
          <w:rFonts w:ascii="Times New Roman" w:hAnsi="Times New Roman" w:cs="Times New Roman"/>
          <w:sz w:val="24"/>
          <w:szCs w:val="24"/>
        </w:rPr>
        <w:t xml:space="preserve">. Upaya </w:t>
      </w:r>
      <w:proofErr w:type="spellStart"/>
      <w:r w:rsidR="0075080D">
        <w:rPr>
          <w:rFonts w:ascii="Times New Roman" w:hAnsi="Times New Roman" w:cs="Times New Roman"/>
          <w:sz w:val="24"/>
          <w:szCs w:val="24"/>
        </w:rPr>
        <w:t>pemerintah</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menangani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ini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melalui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pendekatan</w:t>
      </w:r>
      <w:proofErr w:type="spellEnd"/>
      <w:r w:rsidR="0075080D">
        <w:rPr>
          <w:rFonts w:ascii="Times New Roman" w:hAnsi="Times New Roman" w:cs="Times New Roman"/>
          <w:sz w:val="24"/>
          <w:szCs w:val="24"/>
        </w:rPr>
        <w:t xml:space="preserve"> yang </w:t>
      </w:r>
      <w:proofErr w:type="spellStart"/>
      <w:r w:rsidR="0075080D">
        <w:rPr>
          <w:rFonts w:ascii="Times New Roman" w:hAnsi="Times New Roman" w:cs="Times New Roman"/>
          <w:sz w:val="24"/>
          <w:szCs w:val="24"/>
        </w:rPr>
        <w:t>komprehensif</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salahs</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atunya</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menggunakan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pendekatan</w:t>
      </w:r>
      <w:proofErr w:type="spellEnd"/>
      <w:r w:rsidR="0075080D">
        <w:rPr>
          <w:rFonts w:ascii="Times New Roman" w:hAnsi="Times New Roman" w:cs="Times New Roman"/>
          <w:sz w:val="24"/>
          <w:szCs w:val="24"/>
        </w:rPr>
        <w:t xml:space="preserve"> spiritual non </w:t>
      </w:r>
      <w:proofErr w:type="spellStart"/>
      <w:r w:rsidR="0075080D">
        <w:rPr>
          <w:rFonts w:ascii="Times New Roman" w:hAnsi="Times New Roman" w:cs="Times New Roman"/>
          <w:sz w:val="24"/>
          <w:szCs w:val="24"/>
        </w:rPr>
        <w:t>medis</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yaitu</w:t>
      </w:r>
      <w:proofErr w:type="spellEnd"/>
      <w:r w:rsidR="0075080D">
        <w:rPr>
          <w:rFonts w:ascii="Times New Roman" w:hAnsi="Times New Roman" w:cs="Times New Roman"/>
          <w:sz w:val="24"/>
          <w:szCs w:val="24"/>
        </w:rPr>
        <w:t xml:space="preserve"> </w:t>
      </w:r>
      <w:r w:rsidR="002C1EF3" w:rsidRPr="002C1EF3">
        <w:rPr>
          <w:rFonts w:ascii="Times New Roman" w:hAnsi="Times New Roman" w:cs="Times New Roman"/>
          <w:i/>
          <w:iCs/>
          <w:sz w:val="24"/>
          <w:szCs w:val="24"/>
        </w:rPr>
        <w:t>Sufi Healing</w:t>
      </w:r>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Pendekatan</w:t>
      </w:r>
      <w:proofErr w:type="spellEnd"/>
      <w:r w:rsidR="0075080D">
        <w:rPr>
          <w:rFonts w:ascii="Times New Roman" w:hAnsi="Times New Roman" w:cs="Times New Roman"/>
          <w:sz w:val="24"/>
          <w:szCs w:val="24"/>
        </w:rPr>
        <w:t xml:space="preserve"> religious </w:t>
      </w:r>
      <w:r w:rsidR="002C1EF3" w:rsidRPr="002C1EF3">
        <w:rPr>
          <w:rFonts w:ascii="Times New Roman" w:hAnsi="Times New Roman" w:cs="Times New Roman"/>
          <w:i/>
          <w:iCs/>
          <w:sz w:val="24"/>
          <w:szCs w:val="24"/>
        </w:rPr>
        <w:t>Sufi Healing</w:t>
      </w:r>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cukup</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efektif</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sebagai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alternatif</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mengurangi</w:t>
      </w:r>
      <w:proofErr w:type="spellEnd"/>
      <w:r w:rsidR="0075080D">
        <w:rPr>
          <w:rFonts w:ascii="Times New Roman" w:hAnsi="Times New Roman" w:cs="Times New Roman"/>
          <w:sz w:val="24"/>
          <w:szCs w:val="24"/>
        </w:rPr>
        <w:t xml:space="preserve"> dan </w:t>
      </w:r>
      <w:proofErr w:type="spellStart"/>
      <w:r w:rsidR="0075080D">
        <w:rPr>
          <w:rFonts w:ascii="Times New Roman" w:hAnsi="Times New Roman" w:cs="Times New Roman"/>
          <w:sz w:val="24"/>
          <w:szCs w:val="24"/>
        </w:rPr>
        <w:t>menangani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kasus</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kenakalan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remaja</w:t>
      </w:r>
      <w:proofErr w:type="spellEnd"/>
      <w:r w:rsidR="0075080D">
        <w:rPr>
          <w:rFonts w:ascii="Times New Roman" w:hAnsi="Times New Roman" w:cs="Times New Roman"/>
          <w:sz w:val="24"/>
          <w:szCs w:val="24"/>
        </w:rPr>
        <w:t xml:space="preserve"> yang </w:t>
      </w:r>
      <w:proofErr w:type="spellStart"/>
      <w:r w:rsidR="0075080D">
        <w:rPr>
          <w:rFonts w:ascii="Times New Roman" w:hAnsi="Times New Roman" w:cs="Times New Roman"/>
          <w:sz w:val="24"/>
          <w:szCs w:val="24"/>
        </w:rPr>
        <w:t>cenderung</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mempengaruhi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kondisi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penanganan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psikologis</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anak</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remaja</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dengan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demikian</w:t>
      </w:r>
      <w:proofErr w:type="spellEnd"/>
      <w:r w:rsidR="0075080D">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menjadi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sebuah</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rekomendasi</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pengobatan</w:t>
      </w:r>
      <w:proofErr w:type="spellEnd"/>
      <w:r w:rsidR="0075080D">
        <w:rPr>
          <w:rFonts w:ascii="Times New Roman" w:hAnsi="Times New Roman" w:cs="Times New Roman"/>
          <w:sz w:val="24"/>
          <w:szCs w:val="24"/>
        </w:rPr>
        <w:t xml:space="preserve"> dan </w:t>
      </w:r>
      <w:proofErr w:type="spellStart"/>
      <w:r w:rsidR="0075080D">
        <w:rPr>
          <w:rFonts w:ascii="Times New Roman" w:hAnsi="Times New Roman" w:cs="Times New Roman"/>
          <w:sz w:val="24"/>
          <w:szCs w:val="24"/>
        </w:rPr>
        <w:t>pencegahan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kasus</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kenakalan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remaja</w:t>
      </w:r>
      <w:proofErr w:type="spellEnd"/>
      <w:r w:rsidR="0075080D">
        <w:rPr>
          <w:rFonts w:ascii="Times New Roman" w:hAnsi="Times New Roman" w:cs="Times New Roman"/>
          <w:sz w:val="24"/>
          <w:szCs w:val="24"/>
        </w:rPr>
        <w:t xml:space="preserve"> yang </w:t>
      </w:r>
      <w:proofErr w:type="spellStart"/>
      <w:r w:rsidR="0075080D">
        <w:rPr>
          <w:rFonts w:ascii="Times New Roman" w:hAnsi="Times New Roman" w:cs="Times New Roman"/>
          <w:sz w:val="24"/>
          <w:szCs w:val="24"/>
        </w:rPr>
        <w:t>dilaksanakan</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dalam</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lingkup</w:t>
      </w:r>
      <w:proofErr w:type="spellEnd"/>
      <w:r w:rsidR="0075080D">
        <w:rPr>
          <w:rFonts w:ascii="Times New Roman" w:hAnsi="Times New Roman" w:cs="Times New Roman"/>
          <w:sz w:val="24"/>
          <w:szCs w:val="24"/>
        </w:rPr>
        <w:t xml:space="preserve"> </w:t>
      </w:r>
      <w:proofErr w:type="spellStart"/>
      <w:r w:rsidR="0075080D">
        <w:rPr>
          <w:rFonts w:ascii="Times New Roman" w:hAnsi="Times New Roman" w:cs="Times New Roman"/>
          <w:sz w:val="24"/>
          <w:szCs w:val="24"/>
        </w:rPr>
        <w:t>institusi</w:t>
      </w:r>
      <w:proofErr w:type="spellEnd"/>
      <w:r w:rsidR="0075080D">
        <w:rPr>
          <w:rFonts w:ascii="Times New Roman" w:hAnsi="Times New Roman" w:cs="Times New Roman"/>
          <w:sz w:val="24"/>
          <w:szCs w:val="24"/>
        </w:rPr>
        <w:t xml:space="preserve"> </w:t>
      </w:r>
      <w:proofErr w:type="spellStart"/>
      <w:r w:rsidR="00C5298E">
        <w:rPr>
          <w:rFonts w:ascii="Times New Roman" w:hAnsi="Times New Roman" w:cs="Times New Roman"/>
          <w:sz w:val="24"/>
          <w:szCs w:val="24"/>
        </w:rPr>
        <w:t>pendidikan</w:t>
      </w:r>
      <w:proofErr w:type="spellEnd"/>
      <w:r w:rsidR="00C5298E">
        <w:rPr>
          <w:rFonts w:ascii="Times New Roman" w:hAnsi="Times New Roman" w:cs="Times New Roman"/>
          <w:sz w:val="24"/>
          <w:szCs w:val="24"/>
        </w:rPr>
        <w:t xml:space="preserve"> formal dan non formal. </w:t>
      </w:r>
      <w:bookmarkEnd w:id="10"/>
    </w:p>
    <w:p w14:paraId="4E4CF3E6" w14:textId="43B894D6" w:rsidR="001C7E44" w:rsidRPr="006D445D" w:rsidRDefault="00C5298E" w:rsidP="001C7E4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Model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sidR="00965EF3">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massif di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Pendidikan dan Masyarakat.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debatable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Pendidikan formal yang </w:t>
      </w:r>
      <w:proofErr w:type="spellStart"/>
      <w:r>
        <w:rPr>
          <w:rFonts w:ascii="Times New Roman" w:hAnsi="Times New Roman" w:cs="Times New Roman"/>
          <w:sz w:val="24"/>
          <w:szCs w:val="24"/>
        </w:rPr>
        <w:t>notabene</w:t>
      </w:r>
      <w:proofErr w:type="spellEnd"/>
      <w:r>
        <w:rPr>
          <w:rFonts w:ascii="Times New Roman" w:hAnsi="Times New Roman" w:cs="Times New Roman"/>
          <w:sz w:val="24"/>
          <w:szCs w:val="24"/>
        </w:rPr>
        <w:t xml:space="preserve"> Pelajaran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Pelajaran agama.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sidR="00965EF3">
        <w:rPr>
          <w:rFonts w:ascii="Times New Roman" w:hAnsi="Times New Roman" w:cs="Times New Roman"/>
          <w:sz w:val="24"/>
          <w:szCs w:val="24"/>
        </w:rPr>
        <w:t>p</w:t>
      </w:r>
      <w:r>
        <w:rPr>
          <w:rFonts w:ascii="Times New Roman" w:hAnsi="Times New Roman" w:cs="Times New Roman"/>
          <w:sz w:val="24"/>
          <w:szCs w:val="24"/>
        </w:rPr>
        <w:t>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ritual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Dengan</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demikian</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dibutuhkan</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tindak</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lanjut</w:t>
      </w:r>
      <w:proofErr w:type="spellEnd"/>
      <w:r w:rsidR="00BF456F">
        <w:rPr>
          <w:rFonts w:ascii="Times New Roman" w:hAnsi="Times New Roman" w:cs="Times New Roman"/>
          <w:sz w:val="24"/>
          <w:szCs w:val="24"/>
        </w:rPr>
        <w:t xml:space="preserve"> yang </w:t>
      </w:r>
      <w:proofErr w:type="spellStart"/>
      <w:r w:rsidR="00BF456F">
        <w:rPr>
          <w:rFonts w:ascii="Times New Roman" w:hAnsi="Times New Roman" w:cs="Times New Roman"/>
          <w:sz w:val="24"/>
          <w:szCs w:val="24"/>
        </w:rPr>
        <w:t>lebih</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dalam</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terhadap</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implementasi</w:t>
      </w:r>
      <w:proofErr w:type="spellEnd"/>
      <w:r w:rsidR="00BF456F">
        <w:rPr>
          <w:rFonts w:ascii="Times New Roman" w:hAnsi="Times New Roman" w:cs="Times New Roman"/>
          <w:sz w:val="24"/>
          <w:szCs w:val="24"/>
        </w:rPr>
        <w:t xml:space="preserve"> model </w:t>
      </w:r>
      <w:r w:rsidR="002C1EF3" w:rsidRPr="002C1EF3">
        <w:rPr>
          <w:rFonts w:ascii="Times New Roman" w:hAnsi="Times New Roman" w:cs="Times New Roman"/>
          <w:i/>
          <w:iCs/>
          <w:sz w:val="24"/>
          <w:szCs w:val="24"/>
        </w:rPr>
        <w:t>Sufi Healing</w:t>
      </w:r>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untuk</w:t>
      </w:r>
      <w:proofErr w:type="spellEnd"/>
      <w:r w:rsidR="00BF456F">
        <w:rPr>
          <w:rFonts w:ascii="Times New Roman" w:hAnsi="Times New Roman" w:cs="Times New Roman"/>
          <w:sz w:val="24"/>
          <w:szCs w:val="24"/>
        </w:rPr>
        <w:t xml:space="preserve"> para </w:t>
      </w:r>
      <w:proofErr w:type="spellStart"/>
      <w:r w:rsidR="00BF456F">
        <w:rPr>
          <w:rFonts w:ascii="Times New Roman" w:hAnsi="Times New Roman" w:cs="Times New Roman"/>
          <w:sz w:val="24"/>
          <w:szCs w:val="24"/>
        </w:rPr>
        <w:t>pelaku</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kenakalan</w:t>
      </w:r>
      <w:proofErr w:type="spellEnd"/>
      <w:r w:rsidR="00BF456F">
        <w:rPr>
          <w:rFonts w:ascii="Times New Roman" w:hAnsi="Times New Roman" w:cs="Times New Roman"/>
          <w:sz w:val="24"/>
          <w:szCs w:val="24"/>
        </w:rPr>
        <w:t xml:space="preserve"> </w:t>
      </w:r>
      <w:proofErr w:type="spellStart"/>
      <w:r w:rsidR="00BF456F">
        <w:rPr>
          <w:rFonts w:ascii="Times New Roman" w:hAnsi="Times New Roman" w:cs="Times New Roman"/>
          <w:sz w:val="24"/>
          <w:szCs w:val="24"/>
        </w:rPr>
        <w:t>remaja</w:t>
      </w:r>
      <w:proofErr w:type="spellEnd"/>
      <w:r w:rsidR="00BF456F">
        <w:rPr>
          <w:rFonts w:ascii="Times New Roman" w:hAnsi="Times New Roman" w:cs="Times New Roman"/>
          <w:sz w:val="24"/>
          <w:szCs w:val="24"/>
        </w:rPr>
        <w:t xml:space="preserve"> di </w:t>
      </w:r>
      <w:proofErr w:type="spellStart"/>
      <w:r w:rsidR="00BF456F">
        <w:rPr>
          <w:rFonts w:ascii="Times New Roman" w:hAnsi="Times New Roman" w:cs="Times New Roman"/>
          <w:sz w:val="24"/>
          <w:szCs w:val="24"/>
        </w:rPr>
        <w:t>institusi</w:t>
      </w:r>
      <w:proofErr w:type="spellEnd"/>
      <w:r w:rsidR="00BF456F">
        <w:rPr>
          <w:rFonts w:ascii="Times New Roman" w:hAnsi="Times New Roman" w:cs="Times New Roman"/>
          <w:sz w:val="24"/>
          <w:szCs w:val="24"/>
        </w:rPr>
        <w:t xml:space="preserve"> formal dan informal. </w:t>
      </w:r>
    </w:p>
    <w:p w14:paraId="7935AC52" w14:textId="77777777" w:rsidR="001C7E44" w:rsidRPr="00040BF2" w:rsidRDefault="001C7E44" w:rsidP="001C7E44">
      <w:pPr>
        <w:pStyle w:val="ListParagraph"/>
        <w:ind w:left="1080"/>
        <w:jc w:val="both"/>
        <w:rPr>
          <w:rFonts w:ascii="Times New Roman" w:hAnsi="Times New Roman" w:cs="Times New Roman"/>
          <w:sz w:val="24"/>
          <w:szCs w:val="24"/>
        </w:rPr>
      </w:pPr>
    </w:p>
    <w:p w14:paraId="1B20C9F7" w14:textId="77777777" w:rsidR="001C7E44" w:rsidRPr="006D445D" w:rsidRDefault="001C7E44" w:rsidP="001C7E44">
      <w:pPr>
        <w:pStyle w:val="ListParagraph"/>
        <w:numPr>
          <w:ilvl w:val="0"/>
          <w:numId w:val="12"/>
        </w:numPr>
        <w:jc w:val="both"/>
        <w:rPr>
          <w:rFonts w:ascii="Times New Roman" w:hAnsi="Times New Roman" w:cs="Times New Roman"/>
          <w:b/>
          <w:sz w:val="24"/>
          <w:szCs w:val="24"/>
        </w:rPr>
      </w:pPr>
      <w:r w:rsidRPr="006D445D">
        <w:rPr>
          <w:rFonts w:ascii="Times New Roman" w:hAnsi="Times New Roman" w:cs="Times New Roman"/>
          <w:b/>
          <w:sz w:val="24"/>
          <w:szCs w:val="24"/>
        </w:rPr>
        <w:t xml:space="preserve">References </w:t>
      </w:r>
    </w:p>
    <w:p w14:paraId="501BE8AC" w14:textId="77777777" w:rsidR="002D1D55" w:rsidRPr="004910DC" w:rsidRDefault="002D1D55" w:rsidP="000025BE">
      <w:pPr>
        <w:widowControl w:val="0"/>
        <w:autoSpaceDE w:val="0"/>
        <w:autoSpaceDN w:val="0"/>
        <w:adjustRightInd w:val="0"/>
        <w:spacing w:line="240" w:lineRule="auto"/>
        <w:ind w:left="480" w:hanging="480"/>
        <w:rPr>
          <w:rFonts w:ascii="Times New Roman" w:hAnsi="Times New Roman" w:cs="Times New Roman"/>
          <w:sz w:val="24"/>
          <w:szCs w:val="24"/>
        </w:rPr>
      </w:pPr>
      <w:proofErr w:type="spellStart"/>
      <w:proofErr w:type="gramStart"/>
      <w:r w:rsidRPr="002D78E0">
        <w:rPr>
          <w:rFonts w:ascii="Times New Roman" w:hAnsi="Times New Roman" w:cs="Times New Roman"/>
          <w:sz w:val="24"/>
          <w:szCs w:val="24"/>
          <w:u w:val="single"/>
        </w:rPr>
        <w:t>Buku</w:t>
      </w:r>
      <w:proofErr w:type="spellEnd"/>
      <w:r w:rsidRPr="002D78E0">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p>
    <w:p w14:paraId="59B9F210" w14:textId="77777777" w:rsidR="002D1D55" w:rsidRDefault="002D1D55" w:rsidP="000025BE">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Abdullah, </w:t>
      </w:r>
      <w:proofErr w:type="spellStart"/>
      <w:r>
        <w:rPr>
          <w:rFonts w:ascii="Times New Roman" w:hAnsi="Times New Roman" w:cs="Times New Roman"/>
          <w:sz w:val="24"/>
          <w:szCs w:val="24"/>
        </w:rPr>
        <w:t>Irwan</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Kontruksi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Yogyakarta. Pustaka </w:t>
      </w:r>
      <w:proofErr w:type="spellStart"/>
      <w:r>
        <w:rPr>
          <w:rFonts w:ascii="Times New Roman" w:hAnsi="Times New Roman" w:cs="Times New Roman"/>
          <w:sz w:val="24"/>
          <w:szCs w:val="24"/>
        </w:rPr>
        <w:t>Pelajar</w:t>
      </w:r>
      <w:proofErr w:type="spellEnd"/>
    </w:p>
    <w:p w14:paraId="4D883903" w14:textId="77777777" w:rsidR="002D1D55" w:rsidRDefault="002D1D55" w:rsidP="000025BE">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Alba, Cecep. (2014). </w:t>
      </w:r>
      <w:proofErr w:type="spellStart"/>
      <w:r w:rsidRPr="002D1D55">
        <w:rPr>
          <w:rFonts w:ascii="Times New Roman" w:hAnsi="Times New Roman" w:cs="Times New Roman"/>
          <w:i/>
          <w:iCs/>
          <w:sz w:val="24"/>
          <w:szCs w:val="24"/>
        </w:rPr>
        <w:t>Epistimologi</w:t>
      </w:r>
      <w:proofErr w:type="spellEnd"/>
      <w:r w:rsidRPr="002D1D55">
        <w:rPr>
          <w:rFonts w:ascii="Times New Roman" w:hAnsi="Times New Roman" w:cs="Times New Roman"/>
          <w:i/>
          <w:iCs/>
          <w:sz w:val="24"/>
          <w:szCs w:val="24"/>
        </w:rPr>
        <w:t xml:space="preserve"> Tafsir Sufi</w:t>
      </w:r>
      <w:r>
        <w:rPr>
          <w:rFonts w:ascii="Times New Roman" w:hAnsi="Times New Roman" w:cs="Times New Roman"/>
          <w:sz w:val="24"/>
          <w:szCs w:val="24"/>
        </w:rPr>
        <w:t xml:space="preserve">. </w:t>
      </w:r>
      <w:proofErr w:type="spellStart"/>
      <w:r>
        <w:rPr>
          <w:rFonts w:ascii="Times New Roman" w:hAnsi="Times New Roman" w:cs="Times New Roman"/>
          <w:sz w:val="24"/>
          <w:szCs w:val="24"/>
        </w:rPr>
        <w:t>Tasikmalaya</w:t>
      </w:r>
      <w:proofErr w:type="spellEnd"/>
      <w:r>
        <w:rPr>
          <w:rFonts w:ascii="Times New Roman" w:hAnsi="Times New Roman" w:cs="Times New Roman"/>
          <w:sz w:val="24"/>
          <w:szCs w:val="24"/>
        </w:rPr>
        <w:t xml:space="preserve">. Latifah Press. </w:t>
      </w:r>
    </w:p>
    <w:p w14:paraId="7E0002D3" w14:textId="4B481E09" w:rsidR="002D1D55" w:rsidRDefault="002D1D55" w:rsidP="000025BE">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Azra, </w:t>
      </w:r>
      <w:proofErr w:type="spellStart"/>
      <w:r>
        <w:rPr>
          <w:rFonts w:ascii="Times New Roman" w:hAnsi="Times New Roman" w:cs="Times New Roman"/>
          <w:sz w:val="24"/>
          <w:szCs w:val="24"/>
        </w:rPr>
        <w:t>Azumardi</w:t>
      </w:r>
      <w:proofErr w:type="spellEnd"/>
      <w:r>
        <w:rPr>
          <w:rFonts w:ascii="Times New Roman" w:hAnsi="Times New Roman" w:cs="Times New Roman"/>
          <w:sz w:val="24"/>
          <w:szCs w:val="24"/>
        </w:rPr>
        <w:t xml:space="preserve">. (2006). </w:t>
      </w:r>
      <w:proofErr w:type="spellStart"/>
      <w:r w:rsidRPr="002D1D55">
        <w:rPr>
          <w:rFonts w:ascii="Times New Roman" w:hAnsi="Times New Roman" w:cs="Times New Roman"/>
          <w:i/>
          <w:iCs/>
          <w:sz w:val="24"/>
          <w:szCs w:val="24"/>
        </w:rPr>
        <w:t>Modernitas</w:t>
      </w:r>
      <w:proofErr w:type="spellEnd"/>
      <w:r w:rsidRPr="002D1D55">
        <w:rPr>
          <w:rFonts w:ascii="Times New Roman" w:hAnsi="Times New Roman" w:cs="Times New Roman"/>
          <w:i/>
          <w:iCs/>
          <w:sz w:val="24"/>
          <w:szCs w:val="24"/>
        </w:rPr>
        <w:t xml:space="preserve"> dan </w:t>
      </w:r>
      <w:r>
        <w:rPr>
          <w:rFonts w:ascii="Times New Roman" w:hAnsi="Times New Roman" w:cs="Times New Roman"/>
          <w:i/>
          <w:iCs/>
          <w:sz w:val="24"/>
          <w:szCs w:val="24"/>
        </w:rPr>
        <w:t>M</w:t>
      </w:r>
      <w:r w:rsidRPr="002D1D55">
        <w:rPr>
          <w:rFonts w:ascii="Times New Roman" w:hAnsi="Times New Roman" w:cs="Times New Roman"/>
          <w:i/>
          <w:iCs/>
          <w:sz w:val="24"/>
          <w:szCs w:val="24"/>
        </w:rPr>
        <w:t xml:space="preserve">asyarakat </w:t>
      </w:r>
      <w:r>
        <w:rPr>
          <w:rFonts w:ascii="Times New Roman" w:hAnsi="Times New Roman" w:cs="Times New Roman"/>
          <w:i/>
          <w:iCs/>
          <w:sz w:val="24"/>
          <w:szCs w:val="24"/>
        </w:rPr>
        <w:t>M</w:t>
      </w:r>
      <w:r w:rsidRPr="002D1D55">
        <w:rPr>
          <w:rFonts w:ascii="Times New Roman" w:hAnsi="Times New Roman" w:cs="Times New Roman"/>
          <w:i/>
          <w:iCs/>
          <w:sz w:val="24"/>
          <w:szCs w:val="24"/>
        </w:rPr>
        <w:t>adani</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Press. </w:t>
      </w:r>
    </w:p>
    <w:p w14:paraId="61795794" w14:textId="77777777" w:rsidR="002D1D55" w:rsidRDefault="002D1D55" w:rsidP="000025BE">
      <w:pPr>
        <w:spacing w:line="240" w:lineRule="auto"/>
        <w:ind w:left="480" w:hanging="480"/>
        <w:jc w:val="both"/>
        <w:rPr>
          <w:rFonts w:ascii="Times New Roman" w:hAnsi="Times New Roman" w:cs="Times New Roman"/>
          <w:sz w:val="24"/>
          <w:szCs w:val="24"/>
        </w:rPr>
      </w:pPr>
      <w:proofErr w:type="spellStart"/>
      <w:r>
        <w:rPr>
          <w:rFonts w:ascii="Times New Roman" w:hAnsi="Times New Roman" w:cs="Times New Roman"/>
          <w:sz w:val="24"/>
          <w:szCs w:val="24"/>
        </w:rPr>
        <w:t>Hariyanto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Sentot</w:t>
      </w:r>
      <w:proofErr w:type="spellEnd"/>
      <w:r>
        <w:rPr>
          <w:rFonts w:ascii="Times New Roman" w:hAnsi="Times New Roman" w:cs="Times New Roman"/>
          <w:sz w:val="24"/>
          <w:szCs w:val="24"/>
        </w:rPr>
        <w:t xml:space="preserve">. (2007) </w:t>
      </w:r>
      <w:proofErr w:type="spellStart"/>
      <w:r w:rsidRPr="002D1D55">
        <w:rPr>
          <w:rFonts w:ascii="Times New Roman" w:hAnsi="Times New Roman" w:cs="Times New Roman"/>
          <w:i/>
          <w:iCs/>
          <w:sz w:val="24"/>
          <w:szCs w:val="24"/>
        </w:rPr>
        <w:t>Psikologi</w:t>
      </w:r>
      <w:proofErr w:type="spellEnd"/>
      <w:r w:rsidRPr="002D1D55">
        <w:rPr>
          <w:rFonts w:ascii="Times New Roman" w:hAnsi="Times New Roman" w:cs="Times New Roman"/>
          <w:i/>
          <w:iCs/>
          <w:sz w:val="24"/>
          <w:szCs w:val="24"/>
        </w:rPr>
        <w:t xml:space="preserve"> </w:t>
      </w:r>
      <w:proofErr w:type="spellStart"/>
      <w:r w:rsidRPr="002D1D55">
        <w:rPr>
          <w:rFonts w:ascii="Times New Roman" w:hAnsi="Times New Roman" w:cs="Times New Roman"/>
          <w:i/>
          <w:iCs/>
          <w:sz w:val="24"/>
          <w:szCs w:val="24"/>
        </w:rPr>
        <w:t>Sholat</w:t>
      </w:r>
      <w:proofErr w:type="spellEnd"/>
      <w:r>
        <w:rPr>
          <w:rFonts w:ascii="Times New Roman" w:hAnsi="Times New Roman" w:cs="Times New Roman"/>
          <w:sz w:val="24"/>
          <w:szCs w:val="24"/>
        </w:rPr>
        <w:t xml:space="preserve">. Yogyakarta. Pustaka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w:t>
      </w:r>
    </w:p>
    <w:p w14:paraId="0721BD95" w14:textId="77777777" w:rsidR="002D1D55" w:rsidRDefault="002D1D55" w:rsidP="000025BE">
      <w:pPr>
        <w:spacing w:line="240" w:lineRule="auto"/>
        <w:ind w:left="480" w:hanging="4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Hubermas</w:t>
      </w:r>
      <w:proofErr w:type="spellEnd"/>
      <w:r>
        <w:rPr>
          <w:rFonts w:ascii="Times New Roman" w:hAnsi="Times New Roman" w:cs="Times New Roman"/>
          <w:sz w:val="24"/>
          <w:szCs w:val="24"/>
        </w:rPr>
        <w:t xml:space="preserve"> &amp; Milles (2020. </w:t>
      </w:r>
      <w:proofErr w:type="spellStart"/>
      <w:r w:rsidRPr="002D1D55">
        <w:rPr>
          <w:rFonts w:ascii="Times New Roman" w:hAnsi="Times New Roman" w:cs="Times New Roman"/>
          <w:i/>
          <w:iCs/>
          <w:sz w:val="24"/>
          <w:szCs w:val="24"/>
        </w:rPr>
        <w:t>Pengantar</w:t>
      </w:r>
      <w:proofErr w:type="spellEnd"/>
      <w:r w:rsidRPr="002D1D55">
        <w:rPr>
          <w:rFonts w:ascii="Times New Roman" w:hAnsi="Times New Roman" w:cs="Times New Roman"/>
          <w:i/>
          <w:iCs/>
          <w:sz w:val="24"/>
          <w:szCs w:val="24"/>
        </w:rPr>
        <w:t xml:space="preserve"> </w:t>
      </w:r>
      <w:proofErr w:type="spellStart"/>
      <w:r w:rsidRPr="002D1D55">
        <w:rPr>
          <w:rFonts w:ascii="Times New Roman" w:hAnsi="Times New Roman" w:cs="Times New Roman"/>
          <w:i/>
          <w:iCs/>
          <w:sz w:val="24"/>
          <w:szCs w:val="24"/>
        </w:rPr>
        <w:t>Penelitian</w:t>
      </w:r>
      <w:proofErr w:type="spellEnd"/>
      <w:r w:rsidRPr="002D1D55">
        <w:rPr>
          <w:rFonts w:ascii="Times New Roman" w:hAnsi="Times New Roman" w:cs="Times New Roman"/>
          <w:i/>
          <w:iCs/>
          <w:sz w:val="24"/>
          <w:szCs w:val="24"/>
        </w:rPr>
        <w:t xml:space="preserve"> </w:t>
      </w:r>
      <w:proofErr w:type="spellStart"/>
      <w:r w:rsidRPr="002D1D55">
        <w:rPr>
          <w:rFonts w:ascii="Times New Roman" w:hAnsi="Times New Roman" w:cs="Times New Roman"/>
          <w:i/>
          <w:iCs/>
          <w:sz w:val="24"/>
          <w:szCs w:val="24"/>
        </w:rPr>
        <w:t>Kualitatif</w:t>
      </w:r>
      <w:proofErr w:type="spellEnd"/>
      <w:r w:rsidRPr="002D1D55">
        <w:rPr>
          <w:rFonts w:ascii="Times New Roman" w:hAnsi="Times New Roman" w:cs="Times New Roman"/>
          <w:i/>
          <w:iCs/>
          <w:sz w:val="24"/>
          <w:szCs w:val="24"/>
        </w:rPr>
        <w:t xml:space="preserve"> dan </w:t>
      </w:r>
      <w:proofErr w:type="spellStart"/>
      <w:r w:rsidRPr="002D1D55">
        <w:rPr>
          <w:rFonts w:ascii="Times New Roman" w:hAnsi="Times New Roman" w:cs="Times New Roman"/>
          <w:i/>
          <w:iCs/>
          <w:sz w:val="24"/>
          <w:szCs w:val="24"/>
        </w:rPr>
        <w:t>Kuantitatif</w:t>
      </w:r>
      <w:proofErr w:type="spellEnd"/>
      <w:r>
        <w:rPr>
          <w:rFonts w:ascii="Times New Roman" w:hAnsi="Times New Roman" w:cs="Times New Roman"/>
          <w:sz w:val="24"/>
          <w:szCs w:val="24"/>
        </w:rPr>
        <w:t xml:space="preserve">. Yogyakarta. Pustaka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w:t>
      </w:r>
    </w:p>
    <w:p w14:paraId="3951CD47" w14:textId="610BD080" w:rsidR="00A7726F" w:rsidRDefault="00A7726F" w:rsidP="000025BE">
      <w:pPr>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Jalaludin, Teten (2022). </w:t>
      </w:r>
      <w:r w:rsidRPr="00293FB0">
        <w:rPr>
          <w:rFonts w:ascii="Times New Roman" w:hAnsi="Times New Roman" w:cs="Times New Roman"/>
          <w:i/>
          <w:iCs/>
          <w:sz w:val="24"/>
          <w:szCs w:val="24"/>
        </w:rPr>
        <w:t>Sufi Healing</w:t>
      </w:r>
      <w:r>
        <w:rPr>
          <w:rFonts w:ascii="Times New Roman" w:hAnsi="Times New Roman" w:cs="Times New Roman"/>
          <w:sz w:val="24"/>
          <w:szCs w:val="24"/>
        </w:rPr>
        <w:t>. Yogyakarta. Putra Surya Santosa.</w:t>
      </w:r>
    </w:p>
    <w:p w14:paraId="3472B76D" w14:textId="77777777" w:rsidR="002D1D55" w:rsidRPr="009D4E1A" w:rsidRDefault="002D1D55" w:rsidP="000025BE">
      <w:pPr>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Khan, Inayat. (2000). </w:t>
      </w:r>
      <w:proofErr w:type="spellStart"/>
      <w:r w:rsidRPr="002D1D55">
        <w:rPr>
          <w:rFonts w:ascii="Times New Roman" w:hAnsi="Times New Roman" w:cs="Times New Roman"/>
          <w:i/>
          <w:iCs/>
          <w:sz w:val="24"/>
          <w:szCs w:val="24"/>
        </w:rPr>
        <w:t>Dimensi</w:t>
      </w:r>
      <w:proofErr w:type="spellEnd"/>
      <w:r w:rsidRPr="002D1D55">
        <w:rPr>
          <w:rFonts w:ascii="Times New Roman" w:hAnsi="Times New Roman" w:cs="Times New Roman"/>
          <w:i/>
          <w:iCs/>
          <w:sz w:val="24"/>
          <w:szCs w:val="24"/>
        </w:rPr>
        <w:t xml:space="preserve"> Spiritual </w:t>
      </w:r>
      <w:proofErr w:type="spellStart"/>
      <w:r w:rsidRPr="002D1D55">
        <w:rPr>
          <w:rFonts w:ascii="Times New Roman" w:hAnsi="Times New Roman" w:cs="Times New Roman"/>
          <w:i/>
          <w:iCs/>
          <w:sz w:val="24"/>
          <w:szCs w:val="24"/>
        </w:rPr>
        <w:t>Psikologi</w:t>
      </w:r>
      <w:proofErr w:type="spellEnd"/>
      <w:r>
        <w:rPr>
          <w:rFonts w:ascii="Times New Roman" w:hAnsi="Times New Roman" w:cs="Times New Roman"/>
          <w:sz w:val="24"/>
          <w:szCs w:val="24"/>
        </w:rPr>
        <w:t>. Bandung. Pustaka Hidayat.</w:t>
      </w:r>
    </w:p>
    <w:p w14:paraId="4FC829F2" w14:textId="3D586879" w:rsidR="00F73313" w:rsidRDefault="00F73313" w:rsidP="000025BE">
      <w:pPr>
        <w:widowControl w:val="0"/>
        <w:autoSpaceDE w:val="0"/>
        <w:autoSpaceDN w:val="0"/>
        <w:adjustRightInd w:val="0"/>
        <w:spacing w:line="240" w:lineRule="auto"/>
        <w:ind w:left="480" w:hanging="480"/>
        <w:rPr>
          <w:rFonts w:ascii="Times New Roman" w:hAnsi="Times New Roman" w:cs="Times New Roman"/>
          <w:sz w:val="24"/>
          <w:szCs w:val="24"/>
        </w:rPr>
      </w:pPr>
      <w:bookmarkStart w:id="11" w:name="_Hlk161339675"/>
      <w:proofErr w:type="spellStart"/>
      <w:r>
        <w:rPr>
          <w:rFonts w:ascii="Times New Roman" w:hAnsi="Times New Roman" w:cs="Times New Roman"/>
          <w:sz w:val="24"/>
          <w:szCs w:val="24"/>
        </w:rPr>
        <w:t>Mulyati</w:t>
      </w:r>
      <w:proofErr w:type="spellEnd"/>
      <w:r>
        <w:rPr>
          <w:rFonts w:ascii="Times New Roman" w:hAnsi="Times New Roman" w:cs="Times New Roman"/>
          <w:sz w:val="24"/>
          <w:szCs w:val="24"/>
        </w:rPr>
        <w:t xml:space="preserve">, Sri. (2010). </w:t>
      </w:r>
      <w:r w:rsidRPr="00F73313">
        <w:rPr>
          <w:rFonts w:ascii="Times New Roman" w:hAnsi="Times New Roman" w:cs="Times New Roman"/>
          <w:i/>
          <w:iCs/>
          <w:sz w:val="24"/>
          <w:szCs w:val="24"/>
        </w:rPr>
        <w:t xml:space="preserve">Peran </w:t>
      </w:r>
      <w:proofErr w:type="spellStart"/>
      <w:r w:rsidRPr="00F73313">
        <w:rPr>
          <w:rFonts w:ascii="Times New Roman" w:hAnsi="Times New Roman" w:cs="Times New Roman"/>
          <w:i/>
          <w:iCs/>
          <w:sz w:val="24"/>
          <w:szCs w:val="24"/>
        </w:rPr>
        <w:t>Edukasi</w:t>
      </w:r>
      <w:proofErr w:type="spellEnd"/>
      <w:r w:rsidRPr="00F73313">
        <w:rPr>
          <w:rFonts w:ascii="Times New Roman" w:hAnsi="Times New Roman" w:cs="Times New Roman"/>
          <w:i/>
          <w:iCs/>
          <w:sz w:val="24"/>
          <w:szCs w:val="24"/>
        </w:rPr>
        <w:t xml:space="preserve"> Tarekat: </w:t>
      </w:r>
      <w:proofErr w:type="spellStart"/>
      <w:r w:rsidRPr="00F73313">
        <w:rPr>
          <w:rFonts w:ascii="Times New Roman" w:hAnsi="Times New Roman" w:cs="Times New Roman"/>
          <w:i/>
          <w:iCs/>
          <w:sz w:val="24"/>
          <w:szCs w:val="24"/>
        </w:rPr>
        <w:t>Dengan</w:t>
      </w:r>
      <w:proofErr w:type="spellEnd"/>
      <w:r w:rsidRPr="00F73313">
        <w:rPr>
          <w:rFonts w:ascii="Times New Roman" w:hAnsi="Times New Roman" w:cs="Times New Roman"/>
          <w:i/>
          <w:iCs/>
          <w:sz w:val="24"/>
          <w:szCs w:val="24"/>
        </w:rPr>
        <w:t xml:space="preserve"> </w:t>
      </w:r>
      <w:proofErr w:type="spellStart"/>
      <w:r w:rsidRPr="00F73313">
        <w:rPr>
          <w:rFonts w:ascii="Times New Roman" w:hAnsi="Times New Roman" w:cs="Times New Roman"/>
          <w:i/>
          <w:iCs/>
          <w:sz w:val="24"/>
          <w:szCs w:val="24"/>
        </w:rPr>
        <w:t>Referensi</w:t>
      </w:r>
      <w:proofErr w:type="spellEnd"/>
      <w:r w:rsidRPr="00F73313">
        <w:rPr>
          <w:rFonts w:ascii="Times New Roman" w:hAnsi="Times New Roman" w:cs="Times New Roman"/>
          <w:i/>
          <w:iCs/>
          <w:sz w:val="24"/>
          <w:szCs w:val="24"/>
        </w:rPr>
        <w:t xml:space="preserve"> TQN </w:t>
      </w:r>
      <w:proofErr w:type="spellStart"/>
      <w:r w:rsidRPr="00F73313">
        <w:rPr>
          <w:rFonts w:ascii="Times New Roman" w:hAnsi="Times New Roman" w:cs="Times New Roman"/>
          <w:i/>
          <w:iCs/>
          <w:sz w:val="24"/>
          <w:szCs w:val="24"/>
        </w:rPr>
        <w:t>Suryalaya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Press. </w:t>
      </w:r>
    </w:p>
    <w:bookmarkEnd w:id="11"/>
    <w:p w14:paraId="2FF39037" w14:textId="14D6D8B0" w:rsidR="002D1D55" w:rsidRDefault="002D1D55" w:rsidP="000025BE">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Salahudin, </w:t>
      </w:r>
      <w:proofErr w:type="spellStart"/>
      <w:r>
        <w:rPr>
          <w:rFonts w:ascii="Times New Roman" w:hAnsi="Times New Roman" w:cs="Times New Roman"/>
          <w:sz w:val="24"/>
          <w:szCs w:val="24"/>
        </w:rPr>
        <w:t>Asep</w:t>
      </w:r>
      <w:proofErr w:type="spellEnd"/>
      <w:r>
        <w:rPr>
          <w:rFonts w:ascii="Times New Roman" w:hAnsi="Times New Roman" w:cs="Times New Roman"/>
          <w:sz w:val="24"/>
          <w:szCs w:val="24"/>
        </w:rPr>
        <w:t xml:space="preserve">. (2016). </w:t>
      </w:r>
      <w:r w:rsidRPr="002D1D55">
        <w:rPr>
          <w:rFonts w:ascii="Times New Roman" w:hAnsi="Times New Roman" w:cs="Times New Roman"/>
          <w:i/>
          <w:iCs/>
          <w:sz w:val="24"/>
          <w:szCs w:val="24"/>
        </w:rPr>
        <w:t>Sufism Sunda</w:t>
      </w:r>
      <w:r>
        <w:rPr>
          <w:rFonts w:ascii="Times New Roman" w:hAnsi="Times New Roman" w:cs="Times New Roman"/>
          <w:sz w:val="24"/>
          <w:szCs w:val="24"/>
        </w:rPr>
        <w:t>. Bandung</w:t>
      </w:r>
      <w:r w:rsidR="00F73313">
        <w:rPr>
          <w:rFonts w:ascii="Times New Roman" w:hAnsi="Times New Roman" w:cs="Times New Roman"/>
          <w:sz w:val="24"/>
          <w:szCs w:val="24"/>
        </w:rPr>
        <w:t xml:space="preserve">. </w:t>
      </w:r>
    </w:p>
    <w:p w14:paraId="2DF049A0" w14:textId="77777777" w:rsidR="002D1D55" w:rsidRDefault="002D1D55" w:rsidP="000025BE">
      <w:pPr>
        <w:widowControl w:val="0"/>
        <w:autoSpaceDE w:val="0"/>
        <w:autoSpaceDN w:val="0"/>
        <w:adjustRightInd w:val="0"/>
        <w:spacing w:line="240" w:lineRule="auto"/>
        <w:ind w:left="480" w:hanging="480"/>
        <w:rPr>
          <w:rFonts w:ascii="Times New Roman" w:hAnsi="Times New Roman" w:cs="Times New Roman"/>
          <w:sz w:val="24"/>
          <w:szCs w:val="24"/>
        </w:rPr>
      </w:pPr>
      <w:proofErr w:type="spellStart"/>
      <w:r>
        <w:rPr>
          <w:rFonts w:ascii="Times New Roman" w:hAnsi="Times New Roman" w:cs="Times New Roman"/>
          <w:sz w:val="24"/>
          <w:szCs w:val="24"/>
        </w:rPr>
        <w:t>Subandi</w:t>
      </w:r>
      <w:proofErr w:type="spellEnd"/>
      <w:r>
        <w:rPr>
          <w:rFonts w:ascii="Times New Roman" w:hAnsi="Times New Roman" w:cs="Times New Roman"/>
          <w:sz w:val="24"/>
          <w:szCs w:val="24"/>
        </w:rPr>
        <w:t xml:space="preserve">. (2012) </w:t>
      </w:r>
      <w:proofErr w:type="spellStart"/>
      <w:r w:rsidRPr="002D1D55">
        <w:rPr>
          <w:rFonts w:ascii="Times New Roman" w:hAnsi="Times New Roman" w:cs="Times New Roman"/>
          <w:i/>
          <w:iCs/>
          <w:sz w:val="24"/>
          <w:szCs w:val="24"/>
        </w:rPr>
        <w:t>Psikologi</w:t>
      </w:r>
      <w:proofErr w:type="spellEnd"/>
      <w:r w:rsidRPr="002D1D55">
        <w:rPr>
          <w:rFonts w:ascii="Times New Roman" w:hAnsi="Times New Roman" w:cs="Times New Roman"/>
          <w:i/>
          <w:iCs/>
          <w:sz w:val="24"/>
          <w:szCs w:val="24"/>
        </w:rPr>
        <w:t xml:space="preserve"> Islam</w:t>
      </w:r>
      <w:r>
        <w:rPr>
          <w:rFonts w:ascii="Times New Roman" w:hAnsi="Times New Roman" w:cs="Times New Roman"/>
          <w:sz w:val="24"/>
          <w:szCs w:val="24"/>
        </w:rPr>
        <w:t>. Yogyakarta. Gama Press.</w:t>
      </w:r>
    </w:p>
    <w:p w14:paraId="76454914" w14:textId="3E6C403F" w:rsidR="002D1D55" w:rsidRDefault="002D1D55" w:rsidP="000025BE">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Wilcox, Lynn. (2003). </w:t>
      </w:r>
      <w:proofErr w:type="spellStart"/>
      <w:r w:rsidRPr="002D1D55">
        <w:rPr>
          <w:rFonts w:ascii="Times New Roman" w:hAnsi="Times New Roman" w:cs="Times New Roman"/>
          <w:i/>
          <w:iCs/>
          <w:sz w:val="24"/>
          <w:szCs w:val="24"/>
        </w:rPr>
        <w:t>Ilmu</w:t>
      </w:r>
      <w:proofErr w:type="spellEnd"/>
      <w:r w:rsidRPr="002D1D55">
        <w:rPr>
          <w:rFonts w:ascii="Times New Roman" w:hAnsi="Times New Roman" w:cs="Times New Roman"/>
          <w:i/>
          <w:iCs/>
          <w:sz w:val="24"/>
          <w:szCs w:val="24"/>
        </w:rPr>
        <w:t xml:space="preserve"> Jiwa </w:t>
      </w:r>
      <w:proofErr w:type="spellStart"/>
      <w:r w:rsidRPr="002D1D55">
        <w:rPr>
          <w:rFonts w:ascii="Times New Roman" w:hAnsi="Times New Roman" w:cs="Times New Roman"/>
          <w:i/>
          <w:iCs/>
          <w:sz w:val="24"/>
          <w:szCs w:val="24"/>
        </w:rPr>
        <w:t>Berjumpa</w:t>
      </w:r>
      <w:proofErr w:type="spellEnd"/>
      <w:r w:rsidRPr="002D1D55">
        <w:rPr>
          <w:rFonts w:ascii="Times New Roman" w:hAnsi="Times New Roman" w:cs="Times New Roman"/>
          <w:i/>
          <w:iCs/>
          <w:sz w:val="24"/>
          <w:szCs w:val="24"/>
        </w:rPr>
        <w:t xml:space="preserve"> </w:t>
      </w:r>
      <w:proofErr w:type="spellStart"/>
      <w:r w:rsidRPr="002D1D55">
        <w:rPr>
          <w:rFonts w:ascii="Times New Roman" w:hAnsi="Times New Roman" w:cs="Times New Roman"/>
          <w:i/>
          <w:iCs/>
          <w:sz w:val="24"/>
          <w:szCs w:val="24"/>
        </w:rPr>
        <w:t>Tasawuf</w:t>
      </w:r>
      <w:proofErr w:type="spellEnd"/>
      <w:r w:rsidRPr="002D1D55">
        <w:rPr>
          <w:rFonts w:ascii="Times New Roman" w:hAnsi="Times New Roman" w:cs="Times New Roman"/>
          <w:i/>
          <w:iCs/>
          <w:sz w:val="24"/>
          <w:szCs w:val="24"/>
        </w:rPr>
        <w:t xml:space="preserve">; </w:t>
      </w:r>
      <w:proofErr w:type="spellStart"/>
      <w:r w:rsidRPr="002D1D55">
        <w:rPr>
          <w:rFonts w:ascii="Times New Roman" w:hAnsi="Times New Roman" w:cs="Times New Roman"/>
          <w:i/>
          <w:iCs/>
          <w:sz w:val="24"/>
          <w:szCs w:val="24"/>
        </w:rPr>
        <w:t>Sebuah</w:t>
      </w:r>
      <w:proofErr w:type="spellEnd"/>
      <w:r w:rsidRPr="002D1D55">
        <w:rPr>
          <w:rFonts w:ascii="Times New Roman" w:hAnsi="Times New Roman" w:cs="Times New Roman"/>
          <w:i/>
          <w:iCs/>
          <w:sz w:val="24"/>
          <w:szCs w:val="24"/>
        </w:rPr>
        <w:t xml:space="preserve"> Upaya </w:t>
      </w:r>
      <w:proofErr w:type="spellStart"/>
      <w:r w:rsidRPr="002D1D55">
        <w:rPr>
          <w:rFonts w:ascii="Times New Roman" w:hAnsi="Times New Roman" w:cs="Times New Roman"/>
          <w:i/>
          <w:iCs/>
          <w:sz w:val="24"/>
          <w:szCs w:val="24"/>
        </w:rPr>
        <w:t>Spiritualisasi</w:t>
      </w:r>
      <w:proofErr w:type="spellEnd"/>
      <w:r w:rsidRPr="002D1D55">
        <w:rPr>
          <w:rFonts w:ascii="Times New Roman" w:hAnsi="Times New Roman" w:cs="Times New Roman"/>
          <w:i/>
          <w:iCs/>
          <w:sz w:val="24"/>
          <w:szCs w:val="24"/>
        </w:rPr>
        <w:t xml:space="preserve"> </w:t>
      </w:r>
      <w:proofErr w:type="spellStart"/>
      <w:r w:rsidRPr="002D1D55">
        <w:rPr>
          <w:rFonts w:ascii="Times New Roman" w:hAnsi="Times New Roman" w:cs="Times New Roman"/>
          <w:i/>
          <w:iCs/>
          <w:sz w:val="24"/>
          <w:szCs w:val="24"/>
        </w:rPr>
        <w:t>Psikologi</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Serambi</w:t>
      </w:r>
      <w:proofErr w:type="spellEnd"/>
      <w:r>
        <w:rPr>
          <w:rFonts w:ascii="Times New Roman" w:hAnsi="Times New Roman" w:cs="Times New Roman"/>
          <w:sz w:val="24"/>
          <w:szCs w:val="24"/>
        </w:rPr>
        <w:t>.</w:t>
      </w:r>
    </w:p>
    <w:p w14:paraId="398C9BD5" w14:textId="77777777" w:rsidR="002D1D55" w:rsidRDefault="002D1D55" w:rsidP="002D1D55">
      <w:pPr>
        <w:jc w:val="both"/>
        <w:rPr>
          <w:rFonts w:ascii="Times New Roman" w:hAnsi="Times New Roman" w:cs="Times New Roman"/>
          <w:sz w:val="24"/>
          <w:szCs w:val="24"/>
        </w:rPr>
      </w:pPr>
    </w:p>
    <w:p w14:paraId="428DF877" w14:textId="19DC739E" w:rsidR="002D1D55" w:rsidRPr="002D1D55" w:rsidRDefault="002D1D55" w:rsidP="002D1D55">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gramEnd"/>
    </w:p>
    <w:p w14:paraId="57D27382" w14:textId="77777777" w:rsidR="001C7E44" w:rsidRDefault="001C7E44" w:rsidP="001C7E44">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Abdullah, </w:t>
      </w:r>
      <w:proofErr w:type="spellStart"/>
      <w:r>
        <w:rPr>
          <w:rFonts w:ascii="Times New Roman" w:hAnsi="Times New Roman" w:cs="Times New Roman"/>
          <w:sz w:val="24"/>
          <w:szCs w:val="24"/>
        </w:rPr>
        <w:t>Irwan</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Konstruksi</w:t>
      </w:r>
      <w:proofErr w:type="spellEnd"/>
      <w:r>
        <w:rPr>
          <w:rFonts w:ascii="Times New Roman" w:hAnsi="Times New Roman" w:cs="Times New Roman"/>
          <w:sz w:val="24"/>
          <w:szCs w:val="24"/>
        </w:rPr>
        <w:t xml:space="preserve"> dan </w:t>
      </w:r>
      <w:proofErr w:type="spellStart"/>
      <w:r w:rsidRPr="005A5094">
        <w:rPr>
          <w:rFonts w:ascii="Times New Roman" w:hAnsi="Times New Roman" w:cs="Times New Roman"/>
          <w:sz w:val="24"/>
          <w:szCs w:val="24"/>
        </w:rPr>
        <w:t>Reproduksi</w:t>
      </w:r>
      <w:proofErr w:type="spellEnd"/>
      <w:r w:rsidRPr="005A5094">
        <w:rPr>
          <w:rFonts w:ascii="Times New Roman" w:hAnsi="Times New Roman" w:cs="Times New Roman"/>
          <w:sz w:val="24"/>
          <w:szCs w:val="24"/>
        </w:rPr>
        <w:t xml:space="preserve"> </w:t>
      </w:r>
      <w:proofErr w:type="spellStart"/>
      <w:r w:rsidRPr="005A5094">
        <w:rPr>
          <w:rFonts w:ascii="Times New Roman" w:hAnsi="Times New Roman" w:cs="Times New Roman"/>
          <w:sz w:val="24"/>
          <w:szCs w:val="24"/>
        </w:rPr>
        <w:t>Kebudayaan</w:t>
      </w:r>
      <w:proofErr w:type="spellEnd"/>
      <w:r>
        <w:rPr>
          <w:rFonts w:ascii="Times New Roman" w:hAnsi="Times New Roman" w:cs="Times New Roman"/>
          <w:sz w:val="24"/>
          <w:szCs w:val="24"/>
        </w:rPr>
        <w:t xml:space="preserve">. Yogyakarta. Pustaka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w:t>
      </w:r>
    </w:p>
    <w:p w14:paraId="0A644074" w14:textId="798F609D" w:rsidR="00865FB7" w:rsidRPr="00865FB7" w:rsidRDefault="001C7E44"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65FB7" w:rsidRPr="00865FB7">
        <w:rPr>
          <w:rFonts w:ascii="Times New Roman" w:hAnsi="Times New Roman" w:cs="Times New Roman"/>
          <w:noProof/>
          <w:sz w:val="24"/>
          <w:szCs w:val="24"/>
        </w:rPr>
        <w:t xml:space="preserve">Aqib, K. (2009). An Nafs Psiko-Sufistik Pendidikan Islami. In </w:t>
      </w:r>
      <w:r w:rsidR="00865FB7" w:rsidRPr="00865FB7">
        <w:rPr>
          <w:rFonts w:ascii="Times New Roman" w:hAnsi="Times New Roman" w:cs="Times New Roman"/>
          <w:i/>
          <w:iCs/>
          <w:noProof/>
          <w:sz w:val="24"/>
          <w:szCs w:val="24"/>
        </w:rPr>
        <w:t>Ulul Albab Press</w:t>
      </w:r>
      <w:r w:rsidR="00865FB7" w:rsidRPr="00865FB7">
        <w:rPr>
          <w:rFonts w:ascii="Times New Roman" w:hAnsi="Times New Roman" w:cs="Times New Roman"/>
          <w:noProof/>
          <w:sz w:val="24"/>
          <w:szCs w:val="24"/>
        </w:rPr>
        <w:t>.</w:t>
      </w:r>
    </w:p>
    <w:p w14:paraId="43095D7C"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Aris. (2023). RELIGIOUS REHABILITATION PROGRAM TO CHANGE INDIVIDUAL BEHAVIORS OF INDONESIAN PRISONERS. </w:t>
      </w:r>
      <w:r w:rsidRPr="00865FB7">
        <w:rPr>
          <w:rFonts w:ascii="Times New Roman" w:hAnsi="Times New Roman" w:cs="Times New Roman"/>
          <w:i/>
          <w:iCs/>
          <w:noProof/>
          <w:sz w:val="24"/>
          <w:szCs w:val="24"/>
        </w:rPr>
        <w:t>European Journal for Philosophy of Religion</w:t>
      </w:r>
      <w:r w:rsidRPr="00865FB7">
        <w:rPr>
          <w:rFonts w:ascii="Times New Roman" w:hAnsi="Times New Roman" w:cs="Times New Roman"/>
          <w:noProof/>
          <w:sz w:val="24"/>
          <w:szCs w:val="24"/>
        </w:rPr>
        <w:t>. https://doi.org/10.24204/EJPR.2023.4117</w:t>
      </w:r>
    </w:p>
    <w:p w14:paraId="5954327D"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Chakravorty, P. (2023). The body and the contagion: a symbiosis of yoga, dance, health and spirituality. </w:t>
      </w:r>
      <w:r w:rsidRPr="00865FB7">
        <w:rPr>
          <w:rFonts w:ascii="Times New Roman" w:hAnsi="Times New Roman" w:cs="Times New Roman"/>
          <w:i/>
          <w:iCs/>
          <w:noProof/>
          <w:sz w:val="24"/>
          <w:szCs w:val="24"/>
        </w:rPr>
        <w:t>South Asian History and Culture</w:t>
      </w:r>
      <w:r w:rsidRPr="00865FB7">
        <w:rPr>
          <w:rFonts w:ascii="Times New Roman" w:hAnsi="Times New Roman" w:cs="Times New Roman"/>
          <w:noProof/>
          <w:sz w:val="24"/>
          <w:szCs w:val="24"/>
        </w:rPr>
        <w:t>. https://doi.org/10.1080/19472498.2022.2144329</w:t>
      </w:r>
    </w:p>
    <w:p w14:paraId="0E21DA74"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Cheng, C., &amp; Li, L. (2021). A study on the influence of family upbringing style on Teenagers’ mental health. </w:t>
      </w:r>
      <w:r w:rsidRPr="00865FB7">
        <w:rPr>
          <w:rFonts w:ascii="Times New Roman" w:hAnsi="Times New Roman" w:cs="Times New Roman"/>
          <w:i/>
          <w:iCs/>
          <w:noProof/>
          <w:sz w:val="24"/>
          <w:szCs w:val="24"/>
        </w:rPr>
        <w:t>Journal of Psychological Research</w:t>
      </w:r>
      <w:r w:rsidRPr="00865FB7">
        <w:rPr>
          <w:rFonts w:ascii="Times New Roman" w:hAnsi="Times New Roman" w:cs="Times New Roman"/>
          <w:noProof/>
          <w:sz w:val="24"/>
          <w:szCs w:val="24"/>
        </w:rPr>
        <w:t>. https://doi.org/10.30564/jpr.v3i2.3026</w:t>
      </w:r>
    </w:p>
    <w:p w14:paraId="43C63CFA"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Dewi, R. (2021). Konsep Zuhud Pada Ajaran Tasawuf Dalam Kehidupan Santri Pada Pondok Pesantren. </w:t>
      </w:r>
      <w:r w:rsidRPr="00865FB7">
        <w:rPr>
          <w:rFonts w:ascii="Times New Roman" w:hAnsi="Times New Roman" w:cs="Times New Roman"/>
          <w:i/>
          <w:iCs/>
          <w:noProof/>
          <w:sz w:val="24"/>
          <w:szCs w:val="24"/>
        </w:rPr>
        <w:t>MAWA IZH JURNAL DAKWAH DAN PENGEMBANGAN SOSIAL KEMANUSIAAN</w:t>
      </w:r>
      <w:r w:rsidRPr="00865FB7">
        <w:rPr>
          <w:rFonts w:ascii="Times New Roman" w:hAnsi="Times New Roman" w:cs="Times New Roman"/>
          <w:noProof/>
          <w:sz w:val="24"/>
          <w:szCs w:val="24"/>
        </w:rPr>
        <w:t>. https://doi.org/10.32923/maw.v12i2.1874</w:t>
      </w:r>
    </w:p>
    <w:p w14:paraId="271E1C70" w14:textId="037B0DD0"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Fahriannor, F. (2022). </w:t>
      </w:r>
      <w:r w:rsidR="002C1EF3" w:rsidRPr="002C1EF3">
        <w:rPr>
          <w:rFonts w:ascii="Times New Roman" w:hAnsi="Times New Roman" w:cs="Times New Roman"/>
          <w:i/>
          <w:iCs/>
          <w:noProof/>
          <w:sz w:val="24"/>
          <w:szCs w:val="24"/>
        </w:rPr>
        <w:t>Sufi Healing</w:t>
      </w:r>
      <w:r w:rsidRPr="00865FB7">
        <w:rPr>
          <w:rFonts w:ascii="Times New Roman" w:hAnsi="Times New Roman" w:cs="Times New Roman"/>
          <w:noProof/>
          <w:sz w:val="24"/>
          <w:szCs w:val="24"/>
        </w:rPr>
        <w:t xml:space="preserve"> Menurut Akademisi (Praktik Batatamba, Amalan dan Spiritual). </w:t>
      </w:r>
      <w:r w:rsidRPr="00865FB7">
        <w:rPr>
          <w:rFonts w:ascii="Times New Roman" w:hAnsi="Times New Roman" w:cs="Times New Roman"/>
          <w:i/>
          <w:iCs/>
          <w:noProof/>
          <w:sz w:val="24"/>
          <w:szCs w:val="24"/>
        </w:rPr>
        <w:t>Al Qalam: Jurnal Ilmiah Keagamaan Dan Kemasyarakatan</w:t>
      </w:r>
      <w:r w:rsidRPr="00865FB7">
        <w:rPr>
          <w:rFonts w:ascii="Times New Roman" w:hAnsi="Times New Roman" w:cs="Times New Roman"/>
          <w:noProof/>
          <w:sz w:val="24"/>
          <w:szCs w:val="24"/>
        </w:rPr>
        <w:t>. https://doi.org/10.35931/aq.v16i1.772</w:t>
      </w:r>
    </w:p>
    <w:p w14:paraId="4935B174"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Feriyanto, F. (2020). TAREKAT DAN MODERASI BERAGAMA. </w:t>
      </w:r>
      <w:r w:rsidRPr="00865FB7">
        <w:rPr>
          <w:rFonts w:ascii="Times New Roman" w:hAnsi="Times New Roman" w:cs="Times New Roman"/>
          <w:i/>
          <w:iCs/>
          <w:noProof/>
          <w:sz w:val="24"/>
          <w:szCs w:val="24"/>
        </w:rPr>
        <w:t>Tatar Pasundan : Jurnal Diklat Keagamaan</w:t>
      </w:r>
      <w:r w:rsidRPr="00865FB7">
        <w:rPr>
          <w:rFonts w:ascii="Times New Roman" w:hAnsi="Times New Roman" w:cs="Times New Roman"/>
          <w:noProof/>
          <w:sz w:val="24"/>
          <w:szCs w:val="24"/>
        </w:rPr>
        <w:t>. https://doi.org/10.38075/tp.v14i2.104</w:t>
      </w:r>
    </w:p>
    <w:p w14:paraId="2BE594E5"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Harahap, D. (2023). Studi Kasus dalam Aspek Perkembangan Moral Remaja. </w:t>
      </w:r>
      <w:r w:rsidRPr="00865FB7">
        <w:rPr>
          <w:rFonts w:ascii="Times New Roman" w:hAnsi="Times New Roman" w:cs="Times New Roman"/>
          <w:i/>
          <w:iCs/>
          <w:noProof/>
          <w:sz w:val="24"/>
          <w:szCs w:val="24"/>
        </w:rPr>
        <w:t>Jurnal Al-Irsyad: Jurnal Bimbingan Konseling Islam</w:t>
      </w:r>
      <w:r w:rsidRPr="00865FB7">
        <w:rPr>
          <w:rFonts w:ascii="Times New Roman" w:hAnsi="Times New Roman" w:cs="Times New Roman"/>
          <w:noProof/>
          <w:sz w:val="24"/>
          <w:szCs w:val="24"/>
        </w:rPr>
        <w:t>. https://doi.org/10.24952/bki.v4i2.6537</w:t>
      </w:r>
    </w:p>
    <w:p w14:paraId="218DE24B" w14:textId="437CB2BF"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Hayat, T. J. (2023). </w:t>
      </w:r>
      <w:r w:rsidRPr="00865FB7">
        <w:rPr>
          <w:rFonts w:ascii="Times New Roman" w:hAnsi="Times New Roman" w:cs="Times New Roman"/>
          <w:i/>
          <w:iCs/>
          <w:noProof/>
          <w:sz w:val="24"/>
          <w:szCs w:val="24"/>
        </w:rPr>
        <w:t xml:space="preserve">Epistemologi </w:t>
      </w:r>
      <w:r w:rsidR="002C1EF3" w:rsidRPr="002C1EF3">
        <w:rPr>
          <w:rFonts w:ascii="Times New Roman" w:hAnsi="Times New Roman" w:cs="Times New Roman"/>
          <w:i/>
          <w:iCs/>
          <w:noProof/>
          <w:sz w:val="24"/>
          <w:szCs w:val="24"/>
        </w:rPr>
        <w:t>Sufi Healing</w:t>
      </w:r>
      <w:r w:rsidRPr="00865FB7">
        <w:rPr>
          <w:rFonts w:ascii="Times New Roman" w:hAnsi="Times New Roman" w:cs="Times New Roman"/>
          <w:i/>
          <w:iCs/>
          <w:noProof/>
          <w:sz w:val="24"/>
          <w:szCs w:val="24"/>
        </w:rPr>
        <w:t xml:space="preserve"> di Tarekat Qadiriyyah </w:t>
      </w:r>
      <w:r w:rsidRPr="00865FB7">
        <w:rPr>
          <w:rFonts w:ascii="Times New Roman" w:hAnsi="Times New Roman" w:cs="Times New Roman"/>
          <w:i/>
          <w:iCs/>
          <w:noProof/>
          <w:sz w:val="24"/>
          <w:szCs w:val="24"/>
        </w:rPr>
        <w:lastRenderedPageBreak/>
        <w:t>Naqsyabandiyyah Pondok Pesantren Suryalaya</w:t>
      </w:r>
      <w:r w:rsidRPr="00865FB7">
        <w:rPr>
          <w:rFonts w:ascii="Times New Roman" w:hAnsi="Times New Roman" w:cs="Times New Roman"/>
          <w:noProof/>
          <w:sz w:val="24"/>
          <w:szCs w:val="24"/>
        </w:rPr>
        <w:t xml:space="preserve">. </w:t>
      </w:r>
      <w:r w:rsidRPr="00865FB7">
        <w:rPr>
          <w:rFonts w:ascii="Times New Roman" w:hAnsi="Times New Roman" w:cs="Times New Roman"/>
          <w:i/>
          <w:iCs/>
          <w:noProof/>
          <w:sz w:val="24"/>
          <w:szCs w:val="24"/>
        </w:rPr>
        <w:t>3</w:t>
      </w:r>
      <w:r w:rsidRPr="00865FB7">
        <w:rPr>
          <w:rFonts w:ascii="Times New Roman" w:hAnsi="Times New Roman" w:cs="Times New Roman"/>
          <w:noProof/>
          <w:sz w:val="24"/>
          <w:szCs w:val="24"/>
        </w:rPr>
        <w:t>(1), 1–16.</w:t>
      </w:r>
    </w:p>
    <w:p w14:paraId="5B2F2D90"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Hidayah, N. R. (2020). Kontrol Diri dan Konformitas Terhadap Kenakalan Remaja. </w:t>
      </w:r>
      <w:r w:rsidRPr="00865FB7">
        <w:rPr>
          <w:rFonts w:ascii="Times New Roman" w:hAnsi="Times New Roman" w:cs="Times New Roman"/>
          <w:i/>
          <w:iCs/>
          <w:noProof/>
          <w:sz w:val="24"/>
          <w:szCs w:val="24"/>
        </w:rPr>
        <w:t>Psikoborneo: Jurnal Ilmiah Psikologi</w:t>
      </w:r>
      <w:r w:rsidRPr="00865FB7">
        <w:rPr>
          <w:rFonts w:ascii="Times New Roman" w:hAnsi="Times New Roman" w:cs="Times New Roman"/>
          <w:noProof/>
          <w:sz w:val="24"/>
          <w:szCs w:val="24"/>
        </w:rPr>
        <w:t>. https://doi.org/10.30872/psikoborneo.v8i4.5571</w:t>
      </w:r>
    </w:p>
    <w:p w14:paraId="3BF3D0BE"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Hidayataun, S., &amp; Widowaty, Y. (2020). Konsep Rehabilitasi Bagi Pengguna Narkotika yang Berkeadilan. </w:t>
      </w:r>
      <w:r w:rsidRPr="00865FB7">
        <w:rPr>
          <w:rFonts w:ascii="Times New Roman" w:hAnsi="Times New Roman" w:cs="Times New Roman"/>
          <w:i/>
          <w:iCs/>
          <w:noProof/>
          <w:sz w:val="24"/>
          <w:szCs w:val="24"/>
        </w:rPr>
        <w:t>Jurnal Penegakan Hukum Dan Keadilan</w:t>
      </w:r>
      <w:r w:rsidRPr="00865FB7">
        <w:rPr>
          <w:rFonts w:ascii="Times New Roman" w:hAnsi="Times New Roman" w:cs="Times New Roman"/>
          <w:noProof/>
          <w:sz w:val="24"/>
          <w:szCs w:val="24"/>
        </w:rPr>
        <w:t>. https://doi.org/10.18196/jphk.1209</w:t>
      </w:r>
    </w:p>
    <w:p w14:paraId="139BE44A"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Ibipurbo, G. T., Wibowo, Y. A., &amp; Setiawan, J. (2022). Pencegahan Pengulangan Kekerasan Seksual Melalui Rehabilitasi Pelaku Dalam Perspektif Keadilan Restoratif. </w:t>
      </w:r>
      <w:r w:rsidRPr="00865FB7">
        <w:rPr>
          <w:rFonts w:ascii="Times New Roman" w:hAnsi="Times New Roman" w:cs="Times New Roman"/>
          <w:i/>
          <w:iCs/>
          <w:noProof/>
          <w:sz w:val="24"/>
          <w:szCs w:val="24"/>
        </w:rPr>
        <w:t>Jurnal Hukum Respublica</w:t>
      </w:r>
      <w:r w:rsidRPr="00865FB7">
        <w:rPr>
          <w:rFonts w:ascii="Times New Roman" w:hAnsi="Times New Roman" w:cs="Times New Roman"/>
          <w:noProof/>
          <w:sz w:val="24"/>
          <w:szCs w:val="24"/>
        </w:rPr>
        <w:t>.</w:t>
      </w:r>
    </w:p>
    <w:p w14:paraId="5E91A780" w14:textId="7A7424FE"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Ivanishkina, Y. V., Shmatova, M. B., &amp; Goncharova, E. A. (2020). </w:t>
      </w:r>
      <w:r w:rsidR="002C1EF3" w:rsidRPr="002C1EF3">
        <w:rPr>
          <w:rFonts w:ascii="Times New Roman" w:hAnsi="Times New Roman" w:cs="Times New Roman"/>
          <w:i/>
          <w:iCs/>
          <w:noProof/>
          <w:sz w:val="24"/>
          <w:szCs w:val="24"/>
        </w:rPr>
        <w:t>Sufi Healing</w:t>
      </w:r>
      <w:r w:rsidRPr="00865FB7">
        <w:rPr>
          <w:rFonts w:ascii="Times New Roman" w:hAnsi="Times New Roman" w:cs="Times New Roman"/>
          <w:noProof/>
          <w:sz w:val="24"/>
          <w:szCs w:val="24"/>
        </w:rPr>
        <w:t xml:space="preserve"> in the context of the islamic culture. </w:t>
      </w:r>
      <w:r w:rsidRPr="00865FB7">
        <w:rPr>
          <w:rFonts w:ascii="Times New Roman" w:hAnsi="Times New Roman" w:cs="Times New Roman"/>
          <w:i/>
          <w:iCs/>
          <w:noProof/>
          <w:sz w:val="24"/>
          <w:szCs w:val="24"/>
        </w:rPr>
        <w:t>European Journal of Science and Theology</w:t>
      </w:r>
      <w:r w:rsidRPr="00865FB7">
        <w:rPr>
          <w:rFonts w:ascii="Times New Roman" w:hAnsi="Times New Roman" w:cs="Times New Roman"/>
          <w:noProof/>
          <w:sz w:val="24"/>
          <w:szCs w:val="24"/>
        </w:rPr>
        <w:t>.</w:t>
      </w:r>
    </w:p>
    <w:p w14:paraId="14D3B152"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Kamaludin, I. &amp; Ula, M. N. (2019). </w:t>
      </w:r>
      <w:r w:rsidRPr="00865FB7">
        <w:rPr>
          <w:rFonts w:ascii="Times New Roman" w:hAnsi="Times New Roman" w:cs="Times New Roman"/>
          <w:i/>
          <w:iCs/>
          <w:noProof/>
          <w:sz w:val="24"/>
          <w:szCs w:val="24"/>
        </w:rPr>
        <w:t>Ulumuna REHABILITATION :</w:t>
      </w:r>
      <w:r w:rsidRPr="00865FB7">
        <w:rPr>
          <w:rFonts w:ascii="Times New Roman" w:hAnsi="Times New Roman" w:cs="Times New Roman"/>
          <w:noProof/>
          <w:sz w:val="24"/>
          <w:szCs w:val="24"/>
        </w:rPr>
        <w:t xml:space="preserve"> </w:t>
      </w:r>
      <w:r w:rsidRPr="00865FB7">
        <w:rPr>
          <w:rFonts w:ascii="Times New Roman" w:hAnsi="Times New Roman" w:cs="Times New Roman"/>
          <w:i/>
          <w:iCs/>
          <w:noProof/>
          <w:sz w:val="24"/>
          <w:szCs w:val="24"/>
        </w:rPr>
        <w:t>23</w:t>
      </w:r>
      <w:r w:rsidRPr="00865FB7">
        <w:rPr>
          <w:rFonts w:ascii="Times New Roman" w:hAnsi="Times New Roman" w:cs="Times New Roman"/>
          <w:noProof/>
          <w:sz w:val="24"/>
          <w:szCs w:val="24"/>
        </w:rPr>
        <w:t>(2), 384–401.</w:t>
      </w:r>
    </w:p>
    <w:p w14:paraId="184645C6"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Ketut, I., Rasmadi, P., Putra, A., Gede, D., Yustiawan, P., &amp; Usfunan, J. Z. (2022). Penguatan Karakter Sebagai Upaya Penanggulangan Kenakalan Remaja (Juvenile Delinquency). </w:t>
      </w:r>
      <w:r w:rsidRPr="00865FB7">
        <w:rPr>
          <w:rFonts w:ascii="Times New Roman" w:hAnsi="Times New Roman" w:cs="Times New Roman"/>
          <w:i/>
          <w:iCs/>
          <w:noProof/>
          <w:sz w:val="24"/>
          <w:szCs w:val="24"/>
        </w:rPr>
        <w:t>(Juvenile Delinquency)</w:t>
      </w:r>
      <w:r w:rsidRPr="00865FB7">
        <w:rPr>
          <w:rFonts w:ascii="Times New Roman" w:hAnsi="Times New Roman" w:cs="Times New Roman"/>
          <w:noProof/>
          <w:sz w:val="24"/>
          <w:szCs w:val="24"/>
        </w:rPr>
        <w:t>.</w:t>
      </w:r>
    </w:p>
    <w:p w14:paraId="5AEF6C22"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Laely, S. N., &amp; Ningsih, T. (2021). Interaksi Eko-Humanisme Dalam Pendidikan Inklusif Perspektif Islam. In </w:t>
      </w:r>
      <w:r w:rsidRPr="00865FB7">
        <w:rPr>
          <w:rFonts w:ascii="Times New Roman" w:hAnsi="Times New Roman" w:cs="Times New Roman"/>
          <w:i/>
          <w:iCs/>
          <w:noProof/>
          <w:sz w:val="24"/>
          <w:szCs w:val="24"/>
        </w:rPr>
        <w:t>TARBIYA ISLAMIA: Jurnal Pendidikan dan Keislaman</w:t>
      </w:r>
      <w:r w:rsidRPr="00865FB7">
        <w:rPr>
          <w:rFonts w:ascii="Times New Roman" w:hAnsi="Times New Roman" w:cs="Times New Roman"/>
          <w:noProof/>
          <w:sz w:val="24"/>
          <w:szCs w:val="24"/>
        </w:rPr>
        <w:t>.</w:t>
      </w:r>
    </w:p>
    <w:p w14:paraId="2E143ED3" w14:textId="4CFBFA3E"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Mahmudah, S. A., &amp; Muhammad, H. M. (2022). Sufistic Values in Cupping Therapy from the </w:t>
      </w:r>
      <w:r w:rsidR="002C1EF3" w:rsidRPr="002C1EF3">
        <w:rPr>
          <w:rFonts w:ascii="Times New Roman" w:hAnsi="Times New Roman" w:cs="Times New Roman"/>
          <w:i/>
          <w:iCs/>
          <w:noProof/>
          <w:sz w:val="24"/>
          <w:szCs w:val="24"/>
        </w:rPr>
        <w:t>Sufi Healing</w:t>
      </w:r>
      <w:r w:rsidRPr="00865FB7">
        <w:rPr>
          <w:rFonts w:ascii="Times New Roman" w:hAnsi="Times New Roman" w:cs="Times New Roman"/>
          <w:noProof/>
          <w:sz w:val="24"/>
          <w:szCs w:val="24"/>
        </w:rPr>
        <w:t xml:space="preserve"> Perspective. </w:t>
      </w:r>
      <w:r w:rsidRPr="00865FB7">
        <w:rPr>
          <w:rFonts w:ascii="Times New Roman" w:hAnsi="Times New Roman" w:cs="Times New Roman"/>
          <w:i/>
          <w:iCs/>
          <w:noProof/>
          <w:sz w:val="24"/>
          <w:szCs w:val="24"/>
        </w:rPr>
        <w:t>Spirituality and Local Wisdom</w:t>
      </w:r>
      <w:r w:rsidRPr="00865FB7">
        <w:rPr>
          <w:rFonts w:ascii="Times New Roman" w:hAnsi="Times New Roman" w:cs="Times New Roman"/>
          <w:noProof/>
          <w:sz w:val="24"/>
          <w:szCs w:val="24"/>
        </w:rPr>
        <w:t>. https://doi.org/10.15575/slw.v1i2.19726</w:t>
      </w:r>
    </w:p>
    <w:p w14:paraId="59BB02C3"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Mutiara Jasmisari, A. G. H. (2021). Kenakalan Remaja Di Kalangan Siswa Sekolah Menengah Atas Di Bandung: Studi Pendahuluan. </w:t>
      </w:r>
      <w:r w:rsidRPr="00865FB7">
        <w:rPr>
          <w:rFonts w:ascii="Times New Roman" w:hAnsi="Times New Roman" w:cs="Times New Roman"/>
          <w:i/>
          <w:iCs/>
          <w:noProof/>
          <w:sz w:val="24"/>
          <w:szCs w:val="24"/>
        </w:rPr>
        <w:t>Aliansi: Jurnal Politik, Keamanan Dan Hubungan Internasiona</w:t>
      </w:r>
      <w:r w:rsidRPr="00865FB7">
        <w:rPr>
          <w:rFonts w:ascii="Times New Roman" w:hAnsi="Times New Roman" w:cs="Times New Roman"/>
          <w:noProof/>
          <w:sz w:val="24"/>
          <w:szCs w:val="24"/>
        </w:rPr>
        <w:t xml:space="preserve">, </w:t>
      </w:r>
      <w:r w:rsidRPr="00865FB7">
        <w:rPr>
          <w:rFonts w:ascii="Times New Roman" w:hAnsi="Times New Roman" w:cs="Times New Roman"/>
          <w:i/>
          <w:iCs/>
          <w:noProof/>
          <w:sz w:val="24"/>
          <w:szCs w:val="24"/>
        </w:rPr>
        <w:t>2021</w:t>
      </w:r>
      <w:r w:rsidRPr="00865FB7">
        <w:rPr>
          <w:rFonts w:ascii="Times New Roman" w:hAnsi="Times New Roman" w:cs="Times New Roman"/>
          <w:noProof/>
          <w:sz w:val="24"/>
          <w:szCs w:val="24"/>
        </w:rPr>
        <w:t>(September), 169–174.</w:t>
      </w:r>
    </w:p>
    <w:p w14:paraId="7665D212"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Naviah, N. I. (2022). PERAN PEMUDA DALAM PERGERAKAN INDONESIA DI TAHUN 1928-1940. </w:t>
      </w:r>
      <w:r w:rsidRPr="00865FB7">
        <w:rPr>
          <w:rFonts w:ascii="Times New Roman" w:hAnsi="Times New Roman" w:cs="Times New Roman"/>
          <w:i/>
          <w:iCs/>
          <w:noProof/>
          <w:sz w:val="24"/>
          <w:szCs w:val="24"/>
        </w:rPr>
        <w:t>Estoria: Journal of Social Science and Humanities</w:t>
      </w:r>
      <w:r w:rsidRPr="00865FB7">
        <w:rPr>
          <w:rFonts w:ascii="Times New Roman" w:hAnsi="Times New Roman" w:cs="Times New Roman"/>
          <w:noProof/>
          <w:sz w:val="24"/>
          <w:szCs w:val="24"/>
        </w:rPr>
        <w:t>. https://doi.org/10.30998/je.v2i2.833</w:t>
      </w:r>
    </w:p>
    <w:p w14:paraId="3B38F792"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Pratama, A. R. I. M. (2018). URGENSI DAN SIGNIFIKANSI MURSYID BAGI MURID DALAM TAREKAT. </w:t>
      </w:r>
      <w:r w:rsidRPr="00865FB7">
        <w:rPr>
          <w:rFonts w:ascii="Times New Roman" w:hAnsi="Times New Roman" w:cs="Times New Roman"/>
          <w:i/>
          <w:iCs/>
          <w:noProof/>
          <w:sz w:val="24"/>
          <w:szCs w:val="24"/>
        </w:rPr>
        <w:t>JURNAL YAQZHAN: Analisis Filsafat, Agama Dan Kemanusiaan</w:t>
      </w:r>
      <w:r w:rsidRPr="00865FB7">
        <w:rPr>
          <w:rFonts w:ascii="Times New Roman" w:hAnsi="Times New Roman" w:cs="Times New Roman"/>
          <w:noProof/>
          <w:sz w:val="24"/>
          <w:szCs w:val="24"/>
        </w:rPr>
        <w:t>. https://doi.org/10.24235/jy.v4i1.3189</w:t>
      </w:r>
    </w:p>
    <w:p w14:paraId="137E7FC6"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Resdati, &amp; Rizka Hasanah. (2021). KENAKALAN REMAJA SEBAGAI SALAH SATU BENTUK PATOLOGI SOSIAL (PENYAKIT MASYARAKAT). </w:t>
      </w:r>
      <w:r w:rsidRPr="00865FB7">
        <w:rPr>
          <w:rFonts w:ascii="Times New Roman" w:hAnsi="Times New Roman" w:cs="Times New Roman"/>
          <w:i/>
          <w:iCs/>
          <w:noProof/>
          <w:sz w:val="24"/>
          <w:szCs w:val="24"/>
        </w:rPr>
        <w:t>Jurnal Cakrawala Ilmiah</w:t>
      </w:r>
      <w:r w:rsidRPr="00865FB7">
        <w:rPr>
          <w:rFonts w:ascii="Times New Roman" w:hAnsi="Times New Roman" w:cs="Times New Roman"/>
          <w:noProof/>
          <w:sz w:val="24"/>
          <w:szCs w:val="24"/>
        </w:rPr>
        <w:t>. https://doi.org/10.53625/jcijurnalcakrawalaindonesia.v1i3.614</w:t>
      </w:r>
    </w:p>
    <w:p w14:paraId="76F87956" w14:textId="3ACD409F"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Saari, C. Z., Muhsin, S. B. S., Abidin, M. S. Z., Rahman, S. M. H. S. A., Ahmad, S. S., Ab Rahman, Z., Mohd Akib, M. M., Hamjah, S. H., Tamkin, M. H. F. J., &amp; Abd Rashid, R. (2020). Critical review of </w:t>
      </w:r>
      <w:r w:rsidR="002C1EF3" w:rsidRPr="002C1EF3">
        <w:rPr>
          <w:rFonts w:ascii="Times New Roman" w:hAnsi="Times New Roman" w:cs="Times New Roman"/>
          <w:i/>
          <w:iCs/>
          <w:noProof/>
          <w:sz w:val="24"/>
          <w:szCs w:val="24"/>
        </w:rPr>
        <w:t>Sufi Healing</w:t>
      </w:r>
      <w:r w:rsidRPr="00865FB7">
        <w:rPr>
          <w:rFonts w:ascii="Times New Roman" w:hAnsi="Times New Roman" w:cs="Times New Roman"/>
          <w:noProof/>
          <w:sz w:val="24"/>
          <w:szCs w:val="24"/>
        </w:rPr>
        <w:t xml:space="preserve"> therapy in drug addiction treatment. </w:t>
      </w:r>
      <w:r w:rsidRPr="00865FB7">
        <w:rPr>
          <w:rFonts w:ascii="Times New Roman" w:hAnsi="Times New Roman" w:cs="Times New Roman"/>
          <w:i/>
          <w:iCs/>
          <w:noProof/>
          <w:sz w:val="24"/>
          <w:szCs w:val="24"/>
        </w:rPr>
        <w:t>Journal of Critical Reviews</w:t>
      </w:r>
      <w:r w:rsidRPr="00865FB7">
        <w:rPr>
          <w:rFonts w:ascii="Times New Roman" w:hAnsi="Times New Roman" w:cs="Times New Roman"/>
          <w:noProof/>
          <w:sz w:val="24"/>
          <w:szCs w:val="24"/>
        </w:rPr>
        <w:t xml:space="preserve">, </w:t>
      </w:r>
      <w:r w:rsidRPr="00865FB7">
        <w:rPr>
          <w:rFonts w:ascii="Times New Roman" w:hAnsi="Times New Roman" w:cs="Times New Roman"/>
          <w:i/>
          <w:iCs/>
          <w:noProof/>
          <w:sz w:val="24"/>
          <w:szCs w:val="24"/>
        </w:rPr>
        <w:t>7</w:t>
      </w:r>
      <w:r w:rsidRPr="00865FB7">
        <w:rPr>
          <w:rFonts w:ascii="Times New Roman" w:hAnsi="Times New Roman" w:cs="Times New Roman"/>
          <w:noProof/>
          <w:sz w:val="24"/>
          <w:szCs w:val="24"/>
        </w:rPr>
        <w:t xml:space="preserve">(5), 1155–1160. </w:t>
      </w:r>
      <w:r w:rsidRPr="00865FB7">
        <w:rPr>
          <w:rFonts w:ascii="Times New Roman" w:hAnsi="Times New Roman" w:cs="Times New Roman"/>
          <w:noProof/>
          <w:sz w:val="24"/>
          <w:szCs w:val="24"/>
        </w:rPr>
        <w:lastRenderedPageBreak/>
        <w:t>https://doi.org/10.31838/jcr.07.05.220</w:t>
      </w:r>
    </w:p>
    <w:p w14:paraId="3553D11A"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Saefulloh, A. (2023). MEMADUKAN PENDEKATAN PSIKOLOGI DAN TASAWUF DALAM STUDI ISLAM. </w:t>
      </w:r>
      <w:r w:rsidRPr="00865FB7">
        <w:rPr>
          <w:rFonts w:ascii="Times New Roman" w:hAnsi="Times New Roman" w:cs="Times New Roman"/>
          <w:i/>
          <w:iCs/>
          <w:noProof/>
          <w:sz w:val="24"/>
          <w:szCs w:val="24"/>
        </w:rPr>
        <w:t>El-Wasathiya: Jurnal Studi Agama</w:t>
      </w:r>
      <w:r w:rsidRPr="00865FB7">
        <w:rPr>
          <w:rFonts w:ascii="Times New Roman" w:hAnsi="Times New Roman" w:cs="Times New Roman"/>
          <w:noProof/>
          <w:sz w:val="24"/>
          <w:szCs w:val="24"/>
        </w:rPr>
        <w:t>.</w:t>
      </w:r>
    </w:p>
    <w:p w14:paraId="6B89ABD5"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Saifullah, S., Hasbullah, H., &amp; Hasbi, M. R. (2018). Terapi Sufistik dalam Pengobatan di Pekanbaru Riau. </w:t>
      </w:r>
      <w:r w:rsidRPr="00865FB7">
        <w:rPr>
          <w:rFonts w:ascii="Times New Roman" w:hAnsi="Times New Roman" w:cs="Times New Roman"/>
          <w:i/>
          <w:iCs/>
          <w:noProof/>
          <w:sz w:val="24"/>
          <w:szCs w:val="24"/>
        </w:rPr>
        <w:t>Al-Ulum</w:t>
      </w:r>
      <w:r w:rsidRPr="00865FB7">
        <w:rPr>
          <w:rFonts w:ascii="Times New Roman" w:hAnsi="Times New Roman" w:cs="Times New Roman"/>
          <w:noProof/>
          <w:sz w:val="24"/>
          <w:szCs w:val="24"/>
        </w:rPr>
        <w:t>. https://doi.org/10.30603/au.v18i2.496</w:t>
      </w:r>
    </w:p>
    <w:p w14:paraId="1B91FEF8"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Sartika, D. (2022). Upaya Penanggulangan Kenakalan Remaja (Juvenile Delinquency). </w:t>
      </w:r>
      <w:r w:rsidRPr="00865FB7">
        <w:rPr>
          <w:rFonts w:ascii="Times New Roman" w:hAnsi="Times New Roman" w:cs="Times New Roman"/>
          <w:i/>
          <w:iCs/>
          <w:noProof/>
          <w:sz w:val="24"/>
          <w:szCs w:val="24"/>
        </w:rPr>
        <w:t>Jurnal Pengabdian Kepada Masyarakat</w:t>
      </w:r>
      <w:r w:rsidRPr="00865FB7">
        <w:rPr>
          <w:rFonts w:ascii="Times New Roman" w:hAnsi="Times New Roman" w:cs="Times New Roman"/>
          <w:noProof/>
          <w:sz w:val="24"/>
          <w:szCs w:val="24"/>
        </w:rPr>
        <w:t>.</w:t>
      </w:r>
    </w:p>
    <w:p w14:paraId="4AEF3BD9"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SbullahDaud, H. M., Yussuf, A., Adabi, F., Kadir, A., &amp; Islam, P. (2020). Pembentukan Akhlak Dan Sahsiah Pelajar Melalui. </w:t>
      </w:r>
      <w:r w:rsidRPr="00865FB7">
        <w:rPr>
          <w:rFonts w:ascii="Times New Roman" w:hAnsi="Times New Roman" w:cs="Times New Roman"/>
          <w:i/>
          <w:iCs/>
          <w:noProof/>
          <w:sz w:val="24"/>
          <w:szCs w:val="24"/>
        </w:rPr>
        <w:t>Journal of Social Sciences and Humanities</w:t>
      </w:r>
      <w:r w:rsidRPr="00865FB7">
        <w:rPr>
          <w:rFonts w:ascii="Times New Roman" w:hAnsi="Times New Roman" w:cs="Times New Roman"/>
          <w:noProof/>
          <w:sz w:val="24"/>
          <w:szCs w:val="24"/>
        </w:rPr>
        <w:t>.</w:t>
      </w:r>
    </w:p>
    <w:p w14:paraId="56D7BFCF"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Spruit, A., van Vugt, E., van der Put, C., van der Stouwe, T., &amp; Stams, G. J. (2016). Sports Participation and Juvenile Delinquency: A Meta-Analytic Review. </w:t>
      </w:r>
      <w:r w:rsidRPr="00865FB7">
        <w:rPr>
          <w:rFonts w:ascii="Times New Roman" w:hAnsi="Times New Roman" w:cs="Times New Roman"/>
          <w:i/>
          <w:iCs/>
          <w:noProof/>
          <w:sz w:val="24"/>
          <w:szCs w:val="24"/>
        </w:rPr>
        <w:t>Journal of Youth and Adolescence</w:t>
      </w:r>
      <w:r w:rsidRPr="00865FB7">
        <w:rPr>
          <w:rFonts w:ascii="Times New Roman" w:hAnsi="Times New Roman" w:cs="Times New Roman"/>
          <w:noProof/>
          <w:sz w:val="24"/>
          <w:szCs w:val="24"/>
        </w:rPr>
        <w:t>. https://doi.org/10.1007/s10964-015-0389-7</w:t>
      </w:r>
    </w:p>
    <w:p w14:paraId="2DE64915"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Suryaman, M. A., Stanislaus, S., &amp; Mabruri, M. I. (2018). Pengaruh Religiusitas Terhadap Resiliensi Pada Pasien Rehabilitasi Narkoba Yayasan Rumah Damai Semarang. </w:t>
      </w:r>
      <w:r w:rsidRPr="00865FB7">
        <w:rPr>
          <w:rFonts w:ascii="Times New Roman" w:hAnsi="Times New Roman" w:cs="Times New Roman"/>
          <w:i/>
          <w:iCs/>
          <w:noProof/>
          <w:sz w:val="24"/>
          <w:szCs w:val="24"/>
        </w:rPr>
        <w:t>Intuisi : Jurnal Psikologi Ilmiah</w:t>
      </w:r>
      <w:r w:rsidRPr="00865FB7">
        <w:rPr>
          <w:rFonts w:ascii="Times New Roman" w:hAnsi="Times New Roman" w:cs="Times New Roman"/>
          <w:noProof/>
          <w:sz w:val="24"/>
          <w:szCs w:val="24"/>
        </w:rPr>
        <w:t>. https://doi.org/https://doi.org/10.15294/intuisi.v6i2.13319</w:t>
      </w:r>
    </w:p>
    <w:p w14:paraId="768E7F25"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Sutoyo, S. (2016). Tasawuf Hamka dan Rekonstruksi Spiritualitas Manusia Modern. </w:t>
      </w:r>
      <w:r w:rsidRPr="00865FB7">
        <w:rPr>
          <w:rFonts w:ascii="Times New Roman" w:hAnsi="Times New Roman" w:cs="Times New Roman"/>
          <w:i/>
          <w:iCs/>
          <w:noProof/>
          <w:sz w:val="24"/>
          <w:szCs w:val="24"/>
        </w:rPr>
        <w:t>ISLAMICA: Jurnal Studi Keislaman</w:t>
      </w:r>
      <w:r w:rsidRPr="00865FB7">
        <w:rPr>
          <w:rFonts w:ascii="Times New Roman" w:hAnsi="Times New Roman" w:cs="Times New Roman"/>
          <w:noProof/>
          <w:sz w:val="24"/>
          <w:szCs w:val="24"/>
        </w:rPr>
        <w:t>. https://doi.org/10.15642/islamica.2015.10.1.108-136</w:t>
      </w:r>
    </w:p>
    <w:p w14:paraId="53B0AA72"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Syatori, A. (2020). KARAKTERISTIK MANUSIA DALAM PANDANGAN TASAWUF. </w:t>
      </w:r>
      <w:r w:rsidRPr="00865FB7">
        <w:rPr>
          <w:rFonts w:ascii="Times New Roman" w:hAnsi="Times New Roman" w:cs="Times New Roman"/>
          <w:i/>
          <w:iCs/>
          <w:noProof/>
          <w:sz w:val="24"/>
          <w:szCs w:val="24"/>
        </w:rPr>
        <w:t>PUTIH: Jurnal Pengetahuan Tentang Ilmu Dan Hikmah</w:t>
      </w:r>
      <w:r w:rsidRPr="00865FB7">
        <w:rPr>
          <w:rFonts w:ascii="Times New Roman" w:hAnsi="Times New Roman" w:cs="Times New Roman"/>
          <w:noProof/>
          <w:sz w:val="24"/>
          <w:szCs w:val="24"/>
        </w:rPr>
        <w:t>. https://doi.org/10.51498/putih.v5i1.64</w:t>
      </w:r>
    </w:p>
    <w:p w14:paraId="3B87C8EE" w14:textId="5C4CC176"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Syukur, M. A. (2012). </w:t>
      </w:r>
      <w:r w:rsidR="002C1EF3" w:rsidRPr="002C1EF3">
        <w:rPr>
          <w:rFonts w:ascii="Times New Roman" w:hAnsi="Times New Roman" w:cs="Times New Roman"/>
          <w:i/>
          <w:iCs/>
          <w:noProof/>
          <w:sz w:val="24"/>
          <w:szCs w:val="24"/>
        </w:rPr>
        <w:t>Sufi Healing</w:t>
      </w:r>
      <w:r w:rsidRPr="00865FB7">
        <w:rPr>
          <w:rFonts w:ascii="Times New Roman" w:hAnsi="Times New Roman" w:cs="Times New Roman"/>
          <w:noProof/>
          <w:sz w:val="24"/>
          <w:szCs w:val="24"/>
        </w:rPr>
        <w:t xml:space="preserve">: Terapi Dalam Literatur Tasawuf. </w:t>
      </w:r>
      <w:r w:rsidRPr="00865FB7">
        <w:rPr>
          <w:rFonts w:ascii="Times New Roman" w:hAnsi="Times New Roman" w:cs="Times New Roman"/>
          <w:i/>
          <w:iCs/>
          <w:noProof/>
          <w:sz w:val="24"/>
          <w:szCs w:val="24"/>
        </w:rPr>
        <w:t>Walisongo: Jurnal Penelitian Sosial Keagamaan</w:t>
      </w:r>
      <w:r w:rsidRPr="00865FB7">
        <w:rPr>
          <w:rFonts w:ascii="Times New Roman" w:hAnsi="Times New Roman" w:cs="Times New Roman"/>
          <w:noProof/>
          <w:sz w:val="24"/>
          <w:szCs w:val="24"/>
        </w:rPr>
        <w:t xml:space="preserve">, </w:t>
      </w:r>
      <w:r w:rsidRPr="00865FB7">
        <w:rPr>
          <w:rFonts w:ascii="Times New Roman" w:hAnsi="Times New Roman" w:cs="Times New Roman"/>
          <w:i/>
          <w:iCs/>
          <w:noProof/>
          <w:sz w:val="24"/>
          <w:szCs w:val="24"/>
        </w:rPr>
        <w:t>20</w:t>
      </w:r>
      <w:r w:rsidRPr="00865FB7">
        <w:rPr>
          <w:rFonts w:ascii="Times New Roman" w:hAnsi="Times New Roman" w:cs="Times New Roman"/>
          <w:noProof/>
          <w:sz w:val="24"/>
          <w:szCs w:val="24"/>
        </w:rPr>
        <w:t>(2), 391. https://doi.org/10.21580/ws.2012.20.2.205</w:t>
      </w:r>
    </w:p>
    <w:p w14:paraId="6334336B" w14:textId="77777777"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szCs w:val="24"/>
        </w:rPr>
      </w:pPr>
      <w:r w:rsidRPr="00865FB7">
        <w:rPr>
          <w:rFonts w:ascii="Times New Roman" w:hAnsi="Times New Roman" w:cs="Times New Roman"/>
          <w:noProof/>
          <w:sz w:val="24"/>
          <w:szCs w:val="24"/>
        </w:rPr>
        <w:t xml:space="preserve">Wahyuningsih, E., &amp; Mukari. (2023). NILAI-NILAI SUFISTIK ISLAM NUSANTARA DALAM TERCIPTANYA KERUKUNAN UMAT BERAGAMA. </w:t>
      </w:r>
      <w:r w:rsidRPr="00865FB7">
        <w:rPr>
          <w:rFonts w:ascii="Times New Roman" w:hAnsi="Times New Roman" w:cs="Times New Roman"/>
          <w:i/>
          <w:iCs/>
          <w:noProof/>
          <w:sz w:val="24"/>
          <w:szCs w:val="24"/>
        </w:rPr>
        <w:t>Peradaban Journal of Religion and Society</w:t>
      </w:r>
      <w:r w:rsidRPr="00865FB7">
        <w:rPr>
          <w:rFonts w:ascii="Times New Roman" w:hAnsi="Times New Roman" w:cs="Times New Roman"/>
          <w:noProof/>
          <w:sz w:val="24"/>
          <w:szCs w:val="24"/>
        </w:rPr>
        <w:t>. https://doi.org/10.59001/pjrs.v2i1.49</w:t>
      </w:r>
    </w:p>
    <w:p w14:paraId="64A56B5B" w14:textId="21354B26" w:rsidR="00865FB7" w:rsidRPr="00865FB7" w:rsidRDefault="00865FB7" w:rsidP="00865FB7">
      <w:pPr>
        <w:widowControl w:val="0"/>
        <w:autoSpaceDE w:val="0"/>
        <w:autoSpaceDN w:val="0"/>
        <w:adjustRightInd w:val="0"/>
        <w:spacing w:line="240" w:lineRule="auto"/>
        <w:ind w:left="480" w:hanging="480"/>
        <w:rPr>
          <w:rFonts w:ascii="Times New Roman" w:hAnsi="Times New Roman" w:cs="Times New Roman"/>
          <w:noProof/>
          <w:sz w:val="24"/>
        </w:rPr>
      </w:pPr>
      <w:r w:rsidRPr="00865FB7">
        <w:rPr>
          <w:rFonts w:ascii="Times New Roman" w:hAnsi="Times New Roman" w:cs="Times New Roman"/>
          <w:noProof/>
          <w:sz w:val="24"/>
          <w:szCs w:val="24"/>
        </w:rPr>
        <w:t xml:space="preserve">Zhirra Octaviani, V. (2022). Konsep </w:t>
      </w:r>
      <w:r w:rsidR="002C1EF3" w:rsidRPr="002C1EF3">
        <w:rPr>
          <w:rFonts w:ascii="Times New Roman" w:hAnsi="Times New Roman" w:cs="Times New Roman"/>
          <w:i/>
          <w:iCs/>
          <w:noProof/>
          <w:sz w:val="24"/>
          <w:szCs w:val="24"/>
        </w:rPr>
        <w:t>Sufi Healing</w:t>
      </w:r>
      <w:r w:rsidRPr="00865FB7">
        <w:rPr>
          <w:rFonts w:ascii="Times New Roman" w:hAnsi="Times New Roman" w:cs="Times New Roman"/>
          <w:noProof/>
          <w:sz w:val="24"/>
          <w:szCs w:val="24"/>
        </w:rPr>
        <w:t xml:space="preserve"> menurut Mustamir Pedak dan Penerapannya dalam Proses Terapi di Klinik Griya Sehat Syafa’at (GRISS) 99 Semarang. </w:t>
      </w:r>
      <w:r w:rsidRPr="00865FB7">
        <w:rPr>
          <w:rFonts w:ascii="Times New Roman" w:hAnsi="Times New Roman" w:cs="Times New Roman"/>
          <w:i/>
          <w:iCs/>
          <w:noProof/>
          <w:sz w:val="24"/>
          <w:szCs w:val="24"/>
        </w:rPr>
        <w:t>Skripsi</w:t>
      </w:r>
      <w:r w:rsidRPr="00865FB7">
        <w:rPr>
          <w:rFonts w:ascii="Times New Roman" w:hAnsi="Times New Roman" w:cs="Times New Roman"/>
          <w:noProof/>
          <w:sz w:val="24"/>
          <w:szCs w:val="24"/>
        </w:rPr>
        <w:t>, 1–84.</w:t>
      </w:r>
    </w:p>
    <w:p w14:paraId="08157818" w14:textId="77777777" w:rsidR="001C7E44" w:rsidRPr="00040BF2" w:rsidRDefault="001C7E44" w:rsidP="001C7E44">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50536069" w14:textId="77777777" w:rsidR="001C7E44" w:rsidRDefault="001C7E44"/>
    <w:p w14:paraId="1B209FE7" w14:textId="77777777" w:rsidR="000F3BFC" w:rsidRDefault="000F3BFC"/>
    <w:p w14:paraId="08266C44" w14:textId="77777777" w:rsidR="000F3BFC" w:rsidRDefault="000F3BFC"/>
    <w:p w14:paraId="32315EB8" w14:textId="77777777" w:rsidR="000F3BFC" w:rsidRDefault="000F3BFC"/>
    <w:sectPr w:rsidR="000F3BFC" w:rsidSect="00CE55C0">
      <w:footerReference w:type="default" r:id="rId11"/>
      <w:pgSz w:w="12240" w:h="15840"/>
      <w:pgMar w:top="1440" w:right="1440" w:bottom="1440" w:left="25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F762" w14:textId="77777777" w:rsidR="00CE55C0" w:rsidRDefault="00CE55C0" w:rsidP="001C7E44">
      <w:pPr>
        <w:spacing w:after="0" w:line="240" w:lineRule="auto"/>
      </w:pPr>
      <w:r>
        <w:separator/>
      </w:r>
    </w:p>
  </w:endnote>
  <w:endnote w:type="continuationSeparator" w:id="0">
    <w:p w14:paraId="44603062" w14:textId="77777777" w:rsidR="00CE55C0" w:rsidRDefault="00CE55C0" w:rsidP="001C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40108"/>
      <w:docPartObj>
        <w:docPartGallery w:val="Page Numbers (Bottom of Page)"/>
        <w:docPartUnique/>
      </w:docPartObj>
    </w:sdtPr>
    <w:sdtEndPr>
      <w:rPr>
        <w:noProof/>
      </w:rPr>
    </w:sdtEndPr>
    <w:sdtContent>
      <w:p w14:paraId="2711FD01" w14:textId="77777777" w:rsidR="00607247" w:rsidRDefault="0000000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7823E90D" w14:textId="77777777" w:rsidR="00607247" w:rsidRDefault="00607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CB86" w14:textId="77777777" w:rsidR="00CE55C0" w:rsidRDefault="00CE55C0" w:rsidP="001C7E44">
      <w:pPr>
        <w:spacing w:after="0" w:line="240" w:lineRule="auto"/>
      </w:pPr>
      <w:r>
        <w:separator/>
      </w:r>
    </w:p>
  </w:footnote>
  <w:footnote w:type="continuationSeparator" w:id="0">
    <w:p w14:paraId="16E61CD2" w14:textId="77777777" w:rsidR="00CE55C0" w:rsidRDefault="00CE55C0" w:rsidP="001C7E44">
      <w:pPr>
        <w:spacing w:after="0" w:line="240" w:lineRule="auto"/>
      </w:pPr>
      <w:r>
        <w:continuationSeparator/>
      </w:r>
    </w:p>
  </w:footnote>
  <w:footnote w:id="1">
    <w:p w14:paraId="41DCA7BA" w14:textId="0F3864D9" w:rsidR="001C7E44" w:rsidRDefault="001C7E44" w:rsidP="001C7E44">
      <w:pPr>
        <w:pStyle w:val="FootnoteText"/>
      </w:pPr>
      <w:r>
        <w:rPr>
          <w:rStyle w:val="FootnoteReference"/>
        </w:rPr>
        <w:footnoteRef/>
      </w:r>
      <w:r w:rsidR="00DF7B6E">
        <w:t xml:space="preserve"> </w:t>
      </w:r>
      <w:proofErr w:type="spellStart"/>
      <w:r w:rsidR="00FF1816">
        <w:t>Institut</w:t>
      </w:r>
      <w:proofErr w:type="spellEnd"/>
      <w:r w:rsidR="00FF1816">
        <w:t xml:space="preserve"> Agama Islam </w:t>
      </w:r>
      <w:r w:rsidR="00DF7B6E">
        <w:t xml:space="preserve">Latifah </w:t>
      </w:r>
      <w:proofErr w:type="spellStart"/>
      <w:r w:rsidR="00DF7B6E">
        <w:t>Mubarokiyah</w:t>
      </w:r>
      <w:proofErr w:type="spellEnd"/>
      <w:r w:rsidR="00DF7B6E">
        <w:t xml:space="preserve"> </w:t>
      </w:r>
      <w:proofErr w:type="spellStart"/>
      <w:r w:rsidR="00DF7B6E">
        <w:t>Suryalaya</w:t>
      </w:r>
      <w:proofErr w:type="spellEnd"/>
    </w:p>
  </w:footnote>
  <w:footnote w:id="2">
    <w:p w14:paraId="634C05D5" w14:textId="3BD2158E" w:rsidR="0098378B" w:rsidRDefault="0098378B" w:rsidP="0098378B">
      <w:pPr>
        <w:pStyle w:val="FootnoteText"/>
      </w:pPr>
      <w:r>
        <w:rPr>
          <w:rStyle w:val="FootnoteReference"/>
        </w:rPr>
        <w:footnoteRef/>
      </w:r>
      <w:r w:rsidR="00DF7B6E">
        <w:t xml:space="preserve"> </w:t>
      </w:r>
      <w:proofErr w:type="spellStart"/>
      <w:r w:rsidR="00DF7B6E">
        <w:t>Institut</w:t>
      </w:r>
      <w:proofErr w:type="spellEnd"/>
      <w:r w:rsidR="00DF7B6E">
        <w:t xml:space="preserve"> Agama Islam Latifah </w:t>
      </w:r>
      <w:proofErr w:type="spellStart"/>
      <w:r w:rsidR="00DF7B6E">
        <w:t>Mubarokiyah</w:t>
      </w:r>
      <w:proofErr w:type="spellEnd"/>
      <w:r w:rsidR="00DF7B6E">
        <w:t xml:space="preserve"> </w:t>
      </w:r>
      <w:proofErr w:type="spellStart"/>
      <w:r w:rsidR="00DF7B6E">
        <w:t>Suryalaya</w:t>
      </w:r>
      <w:proofErr w:type="spellEnd"/>
    </w:p>
  </w:footnote>
  <w:footnote w:id="3">
    <w:p w14:paraId="69BB2BC0" w14:textId="77777777" w:rsidR="00943A8B" w:rsidRDefault="00943A8B" w:rsidP="00943A8B">
      <w:pPr>
        <w:pStyle w:val="FootnoteText"/>
      </w:pPr>
      <w:r>
        <w:rPr>
          <w:rStyle w:val="FootnoteReference"/>
        </w:rPr>
        <w:footnoteRef/>
      </w:r>
      <w:r>
        <w:t xml:space="preserve"> </w:t>
      </w:r>
      <w:proofErr w:type="spellStart"/>
      <w:r>
        <w:t>Institut</w:t>
      </w:r>
      <w:proofErr w:type="spellEnd"/>
      <w:r>
        <w:t xml:space="preserve"> Agama Islam Latifah </w:t>
      </w:r>
      <w:proofErr w:type="spellStart"/>
      <w:r>
        <w:t>Mubarokiyah</w:t>
      </w:r>
      <w:proofErr w:type="spellEnd"/>
      <w:r>
        <w:t xml:space="preserve"> </w:t>
      </w:r>
      <w:proofErr w:type="spellStart"/>
      <w:r>
        <w:t>Suryalaya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3AF"/>
    <w:multiLevelType w:val="hybridMultilevel"/>
    <w:tmpl w:val="09DA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7F2F"/>
    <w:multiLevelType w:val="hybridMultilevel"/>
    <w:tmpl w:val="AD82EEB8"/>
    <w:lvl w:ilvl="0" w:tplc="CB64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D196E"/>
    <w:multiLevelType w:val="hybridMultilevel"/>
    <w:tmpl w:val="B86EC4FE"/>
    <w:lvl w:ilvl="0" w:tplc="0D9C74D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96958"/>
    <w:multiLevelType w:val="hybridMultilevel"/>
    <w:tmpl w:val="1D2EF71C"/>
    <w:lvl w:ilvl="0" w:tplc="785A91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555153"/>
    <w:multiLevelType w:val="hybridMultilevel"/>
    <w:tmpl w:val="687CE058"/>
    <w:lvl w:ilvl="0" w:tplc="2DFCA64E">
      <w:start w:val="1"/>
      <w:numFmt w:val="upperLetter"/>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87AD3"/>
    <w:multiLevelType w:val="hybridMultilevel"/>
    <w:tmpl w:val="04602B32"/>
    <w:lvl w:ilvl="0" w:tplc="2FE6FA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3C093B"/>
    <w:multiLevelType w:val="hybridMultilevel"/>
    <w:tmpl w:val="71B22992"/>
    <w:lvl w:ilvl="0" w:tplc="4EE03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33BA4"/>
    <w:multiLevelType w:val="hybridMultilevel"/>
    <w:tmpl w:val="6FB0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D1F03"/>
    <w:multiLevelType w:val="hybridMultilevel"/>
    <w:tmpl w:val="4D82C660"/>
    <w:lvl w:ilvl="0" w:tplc="5FC6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E34D7B"/>
    <w:multiLevelType w:val="hybridMultilevel"/>
    <w:tmpl w:val="FE349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5D035E"/>
    <w:multiLevelType w:val="hybridMultilevel"/>
    <w:tmpl w:val="C9787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141F3"/>
    <w:multiLevelType w:val="multilevel"/>
    <w:tmpl w:val="B0985D78"/>
    <w:lvl w:ilvl="0">
      <w:start w:val="1"/>
      <w:numFmt w:val="decimal"/>
      <w:lvlText w:val="%1."/>
      <w:lvlJc w:val="left"/>
      <w:pPr>
        <w:ind w:left="144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2814" w:hanging="720"/>
      </w:pPr>
      <w:rPr>
        <w:rFonts w:hint="default"/>
      </w:rPr>
    </w:lvl>
    <w:lvl w:ilvl="4">
      <w:start w:val="1"/>
      <w:numFmt w:val="decimal"/>
      <w:isLgl/>
      <w:lvlText w:val="%1.%2.%3.%4.%5."/>
      <w:lvlJc w:val="left"/>
      <w:pPr>
        <w:ind w:left="3512" w:hanging="1080"/>
      </w:pPr>
      <w:rPr>
        <w:rFonts w:hint="default"/>
      </w:rPr>
    </w:lvl>
    <w:lvl w:ilvl="5">
      <w:start w:val="1"/>
      <w:numFmt w:val="decimal"/>
      <w:isLgl/>
      <w:lvlText w:val="%1.%2.%3.%4.%5.%6."/>
      <w:lvlJc w:val="left"/>
      <w:pPr>
        <w:ind w:left="385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4886" w:hanging="1440"/>
      </w:pPr>
      <w:rPr>
        <w:rFonts w:hint="default"/>
      </w:rPr>
    </w:lvl>
    <w:lvl w:ilvl="8">
      <w:start w:val="1"/>
      <w:numFmt w:val="decimal"/>
      <w:isLgl/>
      <w:lvlText w:val="%1.%2.%3.%4.%5.%6.%7.%8.%9."/>
      <w:lvlJc w:val="left"/>
      <w:pPr>
        <w:ind w:left="5584" w:hanging="1800"/>
      </w:pPr>
      <w:rPr>
        <w:rFonts w:hint="default"/>
      </w:rPr>
    </w:lvl>
  </w:abstractNum>
  <w:abstractNum w:abstractNumId="12" w15:restartNumberingAfterBreak="0">
    <w:nsid w:val="4CDD07CB"/>
    <w:multiLevelType w:val="hybridMultilevel"/>
    <w:tmpl w:val="195C1D56"/>
    <w:lvl w:ilvl="0" w:tplc="A8F65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3E693C"/>
    <w:multiLevelType w:val="hybridMultilevel"/>
    <w:tmpl w:val="25D84D70"/>
    <w:lvl w:ilvl="0" w:tplc="94A616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5481334F"/>
    <w:multiLevelType w:val="hybridMultilevel"/>
    <w:tmpl w:val="AC00313E"/>
    <w:lvl w:ilvl="0" w:tplc="763C7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032EA5"/>
    <w:multiLevelType w:val="hybridMultilevel"/>
    <w:tmpl w:val="7612FBF2"/>
    <w:lvl w:ilvl="0" w:tplc="1098F8C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396B78"/>
    <w:multiLevelType w:val="hybridMultilevel"/>
    <w:tmpl w:val="EBE67330"/>
    <w:lvl w:ilvl="0" w:tplc="6E9A94E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11360272">
    <w:abstractNumId w:val="0"/>
  </w:num>
  <w:num w:numId="2" w16cid:durableId="1545948939">
    <w:abstractNumId w:val="14"/>
  </w:num>
  <w:num w:numId="3" w16cid:durableId="2035107888">
    <w:abstractNumId w:val="12"/>
  </w:num>
  <w:num w:numId="4" w16cid:durableId="53479194">
    <w:abstractNumId w:val="8"/>
  </w:num>
  <w:num w:numId="5" w16cid:durableId="782576692">
    <w:abstractNumId w:val="4"/>
  </w:num>
  <w:num w:numId="6" w16cid:durableId="1883983913">
    <w:abstractNumId w:val="5"/>
  </w:num>
  <w:num w:numId="7" w16cid:durableId="769862142">
    <w:abstractNumId w:val="6"/>
  </w:num>
  <w:num w:numId="8" w16cid:durableId="312028229">
    <w:abstractNumId w:val="3"/>
  </w:num>
  <w:num w:numId="9" w16cid:durableId="566653096">
    <w:abstractNumId w:val="11"/>
  </w:num>
  <w:num w:numId="10" w16cid:durableId="710885468">
    <w:abstractNumId w:val="16"/>
  </w:num>
  <w:num w:numId="11" w16cid:durableId="444538944">
    <w:abstractNumId w:val="2"/>
  </w:num>
  <w:num w:numId="12" w16cid:durableId="1277057672">
    <w:abstractNumId w:val="10"/>
  </w:num>
  <w:num w:numId="13" w16cid:durableId="229121629">
    <w:abstractNumId w:val="1"/>
  </w:num>
  <w:num w:numId="14" w16cid:durableId="204604185">
    <w:abstractNumId w:val="7"/>
  </w:num>
  <w:num w:numId="15" w16cid:durableId="761535604">
    <w:abstractNumId w:val="15"/>
  </w:num>
  <w:num w:numId="16" w16cid:durableId="1261987855">
    <w:abstractNumId w:val="9"/>
  </w:num>
  <w:num w:numId="17" w16cid:durableId="13142114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Vivobook">
    <w15:presenceInfo w15:providerId="Windows Live" w15:userId="f2ef225d00058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44"/>
    <w:rsid w:val="000025BE"/>
    <w:rsid w:val="000148E3"/>
    <w:rsid w:val="00041648"/>
    <w:rsid w:val="00045861"/>
    <w:rsid w:val="00081431"/>
    <w:rsid w:val="00091280"/>
    <w:rsid w:val="000A03F3"/>
    <w:rsid w:val="000B1BB0"/>
    <w:rsid w:val="000B6257"/>
    <w:rsid w:val="000C23FB"/>
    <w:rsid w:val="000F3BFC"/>
    <w:rsid w:val="00114D3D"/>
    <w:rsid w:val="001224D7"/>
    <w:rsid w:val="00134879"/>
    <w:rsid w:val="00160F7A"/>
    <w:rsid w:val="00162717"/>
    <w:rsid w:val="00166019"/>
    <w:rsid w:val="001A6B87"/>
    <w:rsid w:val="001C4B36"/>
    <w:rsid w:val="001C4F34"/>
    <w:rsid w:val="001C7E44"/>
    <w:rsid w:val="001D440E"/>
    <w:rsid w:val="001F5BBC"/>
    <w:rsid w:val="001F6345"/>
    <w:rsid w:val="00202A11"/>
    <w:rsid w:val="00205254"/>
    <w:rsid w:val="00212319"/>
    <w:rsid w:val="00235863"/>
    <w:rsid w:val="002418AE"/>
    <w:rsid w:val="00246A51"/>
    <w:rsid w:val="00252D12"/>
    <w:rsid w:val="00287212"/>
    <w:rsid w:val="00293FB0"/>
    <w:rsid w:val="002A5D4E"/>
    <w:rsid w:val="002C05E6"/>
    <w:rsid w:val="002C1EF3"/>
    <w:rsid w:val="002D1D55"/>
    <w:rsid w:val="002D2453"/>
    <w:rsid w:val="002F04BC"/>
    <w:rsid w:val="00343461"/>
    <w:rsid w:val="00384794"/>
    <w:rsid w:val="003A7659"/>
    <w:rsid w:val="003B43D2"/>
    <w:rsid w:val="003E1536"/>
    <w:rsid w:val="003E5D7F"/>
    <w:rsid w:val="00400A6C"/>
    <w:rsid w:val="00447A7A"/>
    <w:rsid w:val="00462274"/>
    <w:rsid w:val="004A1100"/>
    <w:rsid w:val="004D00D5"/>
    <w:rsid w:val="004E6CEB"/>
    <w:rsid w:val="004F11C9"/>
    <w:rsid w:val="004F305B"/>
    <w:rsid w:val="004F60DA"/>
    <w:rsid w:val="00510E57"/>
    <w:rsid w:val="0055115D"/>
    <w:rsid w:val="00570A84"/>
    <w:rsid w:val="005775E0"/>
    <w:rsid w:val="005A025F"/>
    <w:rsid w:val="005A58FA"/>
    <w:rsid w:val="005B52F2"/>
    <w:rsid w:val="005D462F"/>
    <w:rsid w:val="00607247"/>
    <w:rsid w:val="00623F9B"/>
    <w:rsid w:val="00643643"/>
    <w:rsid w:val="00654BCE"/>
    <w:rsid w:val="00655B90"/>
    <w:rsid w:val="00655DB7"/>
    <w:rsid w:val="006804BC"/>
    <w:rsid w:val="006F2035"/>
    <w:rsid w:val="0070214E"/>
    <w:rsid w:val="00716F6D"/>
    <w:rsid w:val="00744B56"/>
    <w:rsid w:val="007453D4"/>
    <w:rsid w:val="0075080D"/>
    <w:rsid w:val="00755198"/>
    <w:rsid w:val="007803FF"/>
    <w:rsid w:val="007905E8"/>
    <w:rsid w:val="007B5260"/>
    <w:rsid w:val="007C1147"/>
    <w:rsid w:val="007C2263"/>
    <w:rsid w:val="007D650E"/>
    <w:rsid w:val="007F2402"/>
    <w:rsid w:val="008042B0"/>
    <w:rsid w:val="00815920"/>
    <w:rsid w:val="0083501B"/>
    <w:rsid w:val="008421F8"/>
    <w:rsid w:val="0084784B"/>
    <w:rsid w:val="00865FB7"/>
    <w:rsid w:val="008770B6"/>
    <w:rsid w:val="00915A0A"/>
    <w:rsid w:val="00943A8B"/>
    <w:rsid w:val="00955D53"/>
    <w:rsid w:val="00965EF3"/>
    <w:rsid w:val="00967433"/>
    <w:rsid w:val="0098378B"/>
    <w:rsid w:val="00987A05"/>
    <w:rsid w:val="009A0CEE"/>
    <w:rsid w:val="009B0129"/>
    <w:rsid w:val="00A024BF"/>
    <w:rsid w:val="00A7726F"/>
    <w:rsid w:val="00A83481"/>
    <w:rsid w:val="00B211D8"/>
    <w:rsid w:val="00B62960"/>
    <w:rsid w:val="00B75672"/>
    <w:rsid w:val="00B7605D"/>
    <w:rsid w:val="00BA7F7B"/>
    <w:rsid w:val="00BC3517"/>
    <w:rsid w:val="00BC667C"/>
    <w:rsid w:val="00BD3989"/>
    <w:rsid w:val="00BF456F"/>
    <w:rsid w:val="00C4141A"/>
    <w:rsid w:val="00C5298E"/>
    <w:rsid w:val="00CB1352"/>
    <w:rsid w:val="00CC5E31"/>
    <w:rsid w:val="00CE3880"/>
    <w:rsid w:val="00CE55C0"/>
    <w:rsid w:val="00CF1E6B"/>
    <w:rsid w:val="00D23255"/>
    <w:rsid w:val="00D34850"/>
    <w:rsid w:val="00D84FCD"/>
    <w:rsid w:val="00DE52A7"/>
    <w:rsid w:val="00DF6B43"/>
    <w:rsid w:val="00DF7B6E"/>
    <w:rsid w:val="00E02A2D"/>
    <w:rsid w:val="00E15E21"/>
    <w:rsid w:val="00E31DC1"/>
    <w:rsid w:val="00E46E3D"/>
    <w:rsid w:val="00E52831"/>
    <w:rsid w:val="00E54430"/>
    <w:rsid w:val="00E6372E"/>
    <w:rsid w:val="00E7215A"/>
    <w:rsid w:val="00E74372"/>
    <w:rsid w:val="00EF4B01"/>
    <w:rsid w:val="00F111A3"/>
    <w:rsid w:val="00F24A1A"/>
    <w:rsid w:val="00F32BDD"/>
    <w:rsid w:val="00F611FE"/>
    <w:rsid w:val="00F66AA5"/>
    <w:rsid w:val="00F73313"/>
    <w:rsid w:val="00F742E9"/>
    <w:rsid w:val="00F77B4E"/>
    <w:rsid w:val="00F84B33"/>
    <w:rsid w:val="00F91D92"/>
    <w:rsid w:val="00FB0DCE"/>
    <w:rsid w:val="00FB4F19"/>
    <w:rsid w:val="00FD47C5"/>
    <w:rsid w:val="00FF18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3326D"/>
  <w15:chartTrackingRefBased/>
  <w15:docId w15:val="{840090A8-BDFE-4CB1-A67A-F5EBD2D5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4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C7E44"/>
    <w:pPr>
      <w:ind w:left="720"/>
      <w:contextualSpacing/>
    </w:pPr>
  </w:style>
  <w:style w:type="paragraph" w:styleId="FootnoteText">
    <w:name w:val="footnote text"/>
    <w:basedOn w:val="Normal"/>
    <w:link w:val="FootnoteTextChar"/>
    <w:uiPriority w:val="99"/>
    <w:semiHidden/>
    <w:unhideWhenUsed/>
    <w:rsid w:val="001C7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E44"/>
    <w:rPr>
      <w:kern w:val="0"/>
      <w:sz w:val="20"/>
      <w:szCs w:val="20"/>
      <w:lang w:val="en-US"/>
      <w14:ligatures w14:val="none"/>
    </w:rPr>
  </w:style>
  <w:style w:type="character" w:styleId="FootnoteReference">
    <w:name w:val="footnote reference"/>
    <w:basedOn w:val="DefaultParagraphFont"/>
    <w:uiPriority w:val="99"/>
    <w:semiHidden/>
    <w:unhideWhenUsed/>
    <w:rsid w:val="001C7E44"/>
    <w:rPr>
      <w:vertAlign w:val="superscript"/>
    </w:rPr>
  </w:style>
  <w:style w:type="table" w:styleId="TableGrid">
    <w:name w:val="Table Grid"/>
    <w:basedOn w:val="TableNormal"/>
    <w:uiPriority w:val="39"/>
    <w:rsid w:val="001C7E4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1C7E44"/>
    <w:rPr>
      <w:kern w:val="0"/>
      <w:lang w:val="en-US"/>
      <w14:ligatures w14:val="none"/>
    </w:rPr>
  </w:style>
  <w:style w:type="paragraph" w:styleId="Header">
    <w:name w:val="header"/>
    <w:basedOn w:val="Normal"/>
    <w:link w:val="HeaderChar"/>
    <w:uiPriority w:val="99"/>
    <w:unhideWhenUsed/>
    <w:rsid w:val="001C7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44"/>
    <w:rPr>
      <w:kern w:val="0"/>
      <w:lang w:val="en-US"/>
      <w14:ligatures w14:val="none"/>
    </w:rPr>
  </w:style>
  <w:style w:type="paragraph" w:styleId="Footer">
    <w:name w:val="footer"/>
    <w:basedOn w:val="Normal"/>
    <w:link w:val="FooterChar"/>
    <w:uiPriority w:val="99"/>
    <w:unhideWhenUsed/>
    <w:rsid w:val="001C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44"/>
    <w:rPr>
      <w:kern w:val="0"/>
      <w:lang w:val="en-US"/>
      <w14:ligatures w14:val="none"/>
    </w:rPr>
  </w:style>
  <w:style w:type="paragraph" w:styleId="BalloonText">
    <w:name w:val="Balloon Text"/>
    <w:basedOn w:val="Normal"/>
    <w:link w:val="BalloonTextChar"/>
    <w:uiPriority w:val="99"/>
    <w:semiHidden/>
    <w:unhideWhenUsed/>
    <w:rsid w:val="001C7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E44"/>
    <w:rPr>
      <w:rFonts w:ascii="Segoe UI" w:hAnsi="Segoe UI" w:cs="Segoe UI"/>
      <w:kern w:val="0"/>
      <w:sz w:val="18"/>
      <w:szCs w:val="18"/>
      <w:lang w:val="en-US"/>
      <w14:ligatures w14:val="none"/>
    </w:rPr>
  </w:style>
  <w:style w:type="character" w:styleId="Hyperlink">
    <w:name w:val="Hyperlink"/>
    <w:basedOn w:val="DefaultParagraphFont"/>
    <w:uiPriority w:val="99"/>
    <w:unhideWhenUsed/>
    <w:rsid w:val="001C7E44"/>
    <w:rPr>
      <w:color w:val="0563C1" w:themeColor="hyperlink"/>
      <w:u w:val="single"/>
    </w:rPr>
  </w:style>
  <w:style w:type="character" w:styleId="UnresolvedMention">
    <w:name w:val="Unresolved Mention"/>
    <w:basedOn w:val="DefaultParagraphFont"/>
    <w:uiPriority w:val="99"/>
    <w:semiHidden/>
    <w:unhideWhenUsed/>
    <w:rsid w:val="001C7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1FE3-70E2-4099-9D59-8712D421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11563</TotalTime>
  <Pages>19</Pages>
  <Words>18724</Words>
  <Characters>106727</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50</cp:revision>
  <cp:lastPrinted>2024-03-14T10:31:00Z</cp:lastPrinted>
  <dcterms:created xsi:type="dcterms:W3CDTF">2024-01-30T13:16:00Z</dcterms:created>
  <dcterms:modified xsi:type="dcterms:W3CDTF">2024-03-14T13:24:00Z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d09cea33-50ed-383c-a6f5-962fe9b4bf39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